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803" w:rsidRDefault="00661803" w:rsidP="008B664C">
      <w:pPr>
        <w:spacing w:line="360" w:lineRule="auto"/>
        <w:rPr>
          <w:rFonts w:ascii="Arial" w:hAnsi="Arial" w:cs="Arial"/>
          <w:sz w:val="24"/>
          <w:szCs w:val="24"/>
        </w:rPr>
      </w:pPr>
    </w:p>
    <w:p w:rsidR="007E6750" w:rsidRDefault="007E6750" w:rsidP="007E6750">
      <w:pPr>
        <w:pStyle w:val="NoSpacing"/>
        <w:jc w:val="center"/>
        <w:rPr>
          <w:rFonts w:ascii="Times New Roman" w:hAnsi="Times New Roman" w:cs="Times New Roman"/>
          <w:b/>
          <w:sz w:val="52"/>
        </w:rPr>
      </w:pPr>
      <w:r>
        <w:rPr>
          <w:rFonts w:ascii="Times New Roman" w:hAnsi="Times New Roman" w:cs="Times New Roman"/>
          <w:b/>
          <w:noProof/>
          <w:sz w:val="52"/>
          <w:lang w:val="en-US"/>
        </w:rPr>
        <w:drawing>
          <wp:inline distT="0" distB="0" distL="0" distR="0" wp14:anchorId="483345AB" wp14:editId="72049778">
            <wp:extent cx="135255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447800"/>
                    </a:xfrm>
                    <a:prstGeom prst="rect">
                      <a:avLst/>
                    </a:prstGeom>
                    <a:noFill/>
                  </pic:spPr>
                </pic:pic>
              </a:graphicData>
            </a:graphic>
          </wp:inline>
        </w:drawing>
      </w:r>
    </w:p>
    <w:p w:rsidR="007E6750" w:rsidRDefault="007E6750" w:rsidP="007E6750">
      <w:pPr>
        <w:pStyle w:val="NoSpacing"/>
        <w:jc w:val="center"/>
        <w:rPr>
          <w:rFonts w:ascii="Times New Roman" w:hAnsi="Times New Roman" w:cs="Times New Roman"/>
          <w:b/>
          <w:sz w:val="52"/>
        </w:rPr>
      </w:pPr>
    </w:p>
    <w:p w:rsidR="007E6750" w:rsidRPr="004A37A1" w:rsidRDefault="007E6750" w:rsidP="007E6750">
      <w:pPr>
        <w:pStyle w:val="NoSpacing"/>
        <w:jc w:val="center"/>
        <w:rPr>
          <w:rFonts w:ascii="Times New Roman" w:hAnsi="Times New Roman" w:cs="Times New Roman"/>
          <w:b/>
        </w:rPr>
      </w:pPr>
      <w:r w:rsidRPr="004A37A1">
        <w:rPr>
          <w:rFonts w:ascii="Times New Roman" w:hAnsi="Times New Roman" w:cs="Times New Roman"/>
          <w:b/>
          <w:sz w:val="52"/>
        </w:rPr>
        <w:t>THE UNIVERSITY OF ZAMBIA</w:t>
      </w:r>
    </w:p>
    <w:p w:rsidR="007E6750" w:rsidRPr="004A37A1" w:rsidRDefault="007E6750" w:rsidP="007E6750">
      <w:pPr>
        <w:pStyle w:val="NoSpacing"/>
        <w:jc w:val="center"/>
        <w:rPr>
          <w:rFonts w:ascii="Times New Roman" w:hAnsi="Times New Roman" w:cs="Times New Roman"/>
          <w:sz w:val="40"/>
        </w:rPr>
      </w:pPr>
      <w:r>
        <w:rPr>
          <w:rFonts w:ascii="Times New Roman" w:hAnsi="Times New Roman" w:cs="Times New Roman"/>
          <w:sz w:val="40"/>
        </w:rPr>
        <w:t>SCHOOL OF MINES</w:t>
      </w:r>
    </w:p>
    <w:p w:rsidR="007E6750" w:rsidRPr="004A37A1" w:rsidRDefault="007E6750" w:rsidP="007E6750">
      <w:pPr>
        <w:pStyle w:val="NoSpacing"/>
        <w:jc w:val="center"/>
        <w:rPr>
          <w:rFonts w:ascii="Times New Roman" w:hAnsi="Times New Roman" w:cs="Times New Roman"/>
          <w:sz w:val="28"/>
        </w:rPr>
      </w:pPr>
      <w:r>
        <w:rPr>
          <w:rFonts w:ascii="Times New Roman" w:hAnsi="Times New Roman" w:cs="Times New Roman"/>
          <w:sz w:val="28"/>
        </w:rPr>
        <w:t>DEPARTMENT OF GEOLOGY</w:t>
      </w:r>
    </w:p>
    <w:p w:rsidR="007E6750" w:rsidRDefault="007E6750" w:rsidP="007E6750">
      <w:pPr>
        <w:rPr>
          <w:rFonts w:ascii="Times New Roman" w:hAnsi="Times New Roman" w:cs="Times New Roman"/>
          <w:b/>
          <w:sz w:val="28"/>
          <w:szCs w:val="28"/>
        </w:rPr>
      </w:pPr>
    </w:p>
    <w:p w:rsidR="007E6750" w:rsidRDefault="007E6750" w:rsidP="007E6750">
      <w:pPr>
        <w:rPr>
          <w:rFonts w:ascii="Times New Roman" w:hAnsi="Times New Roman" w:cs="Times New Roman"/>
          <w:b/>
          <w:sz w:val="28"/>
          <w:szCs w:val="28"/>
        </w:rPr>
      </w:pPr>
    </w:p>
    <w:p w:rsidR="007E6750" w:rsidRDefault="007E6750" w:rsidP="007E6750">
      <w:pPr>
        <w:spacing w:line="480" w:lineRule="auto"/>
        <w:rPr>
          <w:rFonts w:ascii="Times New Roman" w:hAnsi="Times New Roman" w:cs="Times New Roman"/>
          <w:b/>
          <w:sz w:val="28"/>
          <w:szCs w:val="28"/>
        </w:rPr>
      </w:pPr>
    </w:p>
    <w:p w:rsidR="007E6750" w:rsidRDefault="007E6750" w:rsidP="007E6750">
      <w:pPr>
        <w:spacing w:line="480" w:lineRule="auto"/>
        <w:rPr>
          <w:rFonts w:ascii="Times New Roman" w:hAnsi="Times New Roman" w:cs="Times New Roman"/>
          <w:b/>
          <w:sz w:val="28"/>
          <w:szCs w:val="28"/>
        </w:rPr>
      </w:pPr>
      <w:r>
        <w:rPr>
          <w:rFonts w:ascii="Times New Roman" w:hAnsi="Times New Roman" w:cs="Times New Roman"/>
          <w:b/>
          <w:sz w:val="28"/>
          <w:szCs w:val="28"/>
        </w:rPr>
        <w:t>NAME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t>
      </w:r>
      <w:r>
        <w:rPr>
          <w:rFonts w:ascii="Times New Roman" w:hAnsi="Times New Roman" w:cs="Times New Roman"/>
          <w:b/>
          <w:sz w:val="28"/>
          <w:szCs w:val="28"/>
        </w:rPr>
        <w:tab/>
      </w:r>
      <w:r>
        <w:rPr>
          <w:rFonts w:ascii="Times New Roman" w:hAnsi="Times New Roman" w:cs="Times New Roman"/>
          <w:b/>
          <w:sz w:val="28"/>
          <w:szCs w:val="28"/>
        </w:rPr>
        <w:tab/>
        <w:t>ANDREW SAKALA</w:t>
      </w:r>
    </w:p>
    <w:p w:rsidR="007E6750" w:rsidRPr="0055148F" w:rsidRDefault="007E6750" w:rsidP="007E6750">
      <w:pPr>
        <w:spacing w:line="480" w:lineRule="auto"/>
        <w:rPr>
          <w:rFonts w:ascii="Times New Roman" w:hAnsi="Times New Roman" w:cs="Times New Roman"/>
          <w:b/>
          <w:sz w:val="28"/>
          <w:szCs w:val="28"/>
        </w:rPr>
      </w:pPr>
      <w:r>
        <w:rPr>
          <w:rFonts w:ascii="Times New Roman" w:hAnsi="Times New Roman" w:cs="Times New Roman"/>
          <w:b/>
          <w:sz w:val="28"/>
          <w:szCs w:val="28"/>
        </w:rPr>
        <w:t>COMPUTER NUMBER</w:t>
      </w:r>
      <w:r>
        <w:rPr>
          <w:rFonts w:ascii="Times New Roman" w:hAnsi="Times New Roman" w:cs="Times New Roman"/>
          <w:b/>
          <w:sz w:val="28"/>
          <w:szCs w:val="28"/>
        </w:rPr>
        <w:tab/>
        <w:t>:</w:t>
      </w:r>
      <w:r>
        <w:rPr>
          <w:rFonts w:ascii="Times New Roman" w:hAnsi="Times New Roman" w:cs="Times New Roman"/>
          <w:b/>
          <w:sz w:val="28"/>
          <w:szCs w:val="28"/>
        </w:rPr>
        <w:tab/>
      </w:r>
      <w:r>
        <w:rPr>
          <w:rFonts w:ascii="Times New Roman" w:hAnsi="Times New Roman" w:cs="Times New Roman"/>
          <w:b/>
          <w:sz w:val="28"/>
          <w:szCs w:val="28"/>
        </w:rPr>
        <w:tab/>
        <w:t>14055562</w:t>
      </w:r>
    </w:p>
    <w:p w:rsidR="007E6750" w:rsidRPr="002845A7" w:rsidRDefault="007E6750" w:rsidP="007E6750">
      <w:pPr>
        <w:spacing w:line="480" w:lineRule="auto"/>
        <w:rPr>
          <w:rFonts w:ascii="Times New Roman" w:hAnsi="Times New Roman" w:cs="Times New Roman"/>
          <w:b/>
          <w:sz w:val="28"/>
          <w:szCs w:val="28"/>
        </w:rPr>
      </w:pPr>
      <w:r w:rsidRPr="002845A7">
        <w:rPr>
          <w:rFonts w:ascii="Times New Roman" w:hAnsi="Times New Roman" w:cs="Times New Roman"/>
          <w:b/>
          <w:sz w:val="28"/>
          <w:szCs w:val="28"/>
        </w:rPr>
        <w:t>COU</w:t>
      </w:r>
      <w:r>
        <w:rPr>
          <w:rFonts w:ascii="Times New Roman" w:hAnsi="Times New Roman" w:cs="Times New Roman"/>
          <w:b/>
          <w:sz w:val="28"/>
          <w:szCs w:val="28"/>
        </w:rPr>
        <w:t xml:space="preserve">RSE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t>
      </w:r>
      <w:r>
        <w:rPr>
          <w:rFonts w:ascii="Times New Roman" w:hAnsi="Times New Roman" w:cs="Times New Roman"/>
          <w:b/>
          <w:sz w:val="28"/>
          <w:szCs w:val="28"/>
        </w:rPr>
        <w:tab/>
      </w:r>
      <w:r>
        <w:rPr>
          <w:rFonts w:ascii="Times New Roman" w:hAnsi="Times New Roman" w:cs="Times New Roman"/>
          <w:b/>
          <w:sz w:val="28"/>
          <w:szCs w:val="28"/>
        </w:rPr>
        <w:tab/>
        <w:t>GGY 4070</w:t>
      </w:r>
    </w:p>
    <w:p w:rsidR="007E6750" w:rsidRDefault="007E6750" w:rsidP="007E6750">
      <w:pPr>
        <w:spacing w:line="480" w:lineRule="auto"/>
        <w:rPr>
          <w:rFonts w:ascii="Times New Roman" w:hAnsi="Times New Roman" w:cs="Times New Roman"/>
          <w:b/>
          <w:sz w:val="28"/>
          <w:szCs w:val="28"/>
        </w:rPr>
      </w:pPr>
      <w:r w:rsidRPr="002845A7">
        <w:rPr>
          <w:rFonts w:ascii="Times New Roman" w:hAnsi="Times New Roman" w:cs="Times New Roman"/>
          <w:b/>
          <w:sz w:val="28"/>
          <w:szCs w:val="28"/>
        </w:rPr>
        <w:t>LECTURER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t>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Dr.</w:t>
      </w:r>
      <w:proofErr w:type="spellEnd"/>
      <w:r>
        <w:rPr>
          <w:rFonts w:ascii="Times New Roman" w:hAnsi="Times New Roman" w:cs="Times New Roman"/>
          <w:b/>
          <w:sz w:val="28"/>
          <w:szCs w:val="28"/>
        </w:rPr>
        <w:t xml:space="preserve"> Ahmed</w:t>
      </w:r>
    </w:p>
    <w:p w:rsidR="007E6750" w:rsidRPr="006034E5" w:rsidRDefault="007E6750" w:rsidP="007E6750">
      <w:pPr>
        <w:spacing w:line="480" w:lineRule="auto"/>
        <w:rPr>
          <w:rFonts w:ascii="Times New Roman" w:hAnsi="Times New Roman" w:cs="Times New Roman"/>
          <w:b/>
          <w:sz w:val="20"/>
          <w:szCs w:val="20"/>
        </w:rPr>
      </w:pPr>
      <w:r>
        <w:rPr>
          <w:rFonts w:ascii="Times New Roman" w:hAnsi="Times New Roman" w:cs="Times New Roman"/>
          <w:b/>
          <w:sz w:val="28"/>
          <w:szCs w:val="28"/>
        </w:rPr>
        <w:t>TASK</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w:t>
      </w:r>
      <w:r>
        <w:rPr>
          <w:rFonts w:ascii="Times New Roman" w:hAnsi="Times New Roman" w:cs="Times New Roman"/>
          <w:b/>
          <w:sz w:val="28"/>
          <w:szCs w:val="28"/>
        </w:rPr>
        <w:tab/>
      </w:r>
      <w:r>
        <w:rPr>
          <w:rFonts w:ascii="Times New Roman" w:hAnsi="Times New Roman" w:cs="Times New Roman"/>
          <w:b/>
          <w:sz w:val="28"/>
          <w:szCs w:val="28"/>
        </w:rPr>
        <w:tab/>
      </w:r>
      <w:r w:rsidRPr="006034E5">
        <w:rPr>
          <w:rFonts w:ascii="Times New Roman" w:hAnsi="Times New Roman" w:cs="Times New Roman"/>
          <w:b/>
          <w:color w:val="FF0000"/>
          <w:sz w:val="20"/>
          <w:szCs w:val="28"/>
        </w:rPr>
        <w:t xml:space="preserve">FELDSPAR GROUP OF </w:t>
      </w:r>
      <w:r w:rsidRPr="006034E5">
        <w:rPr>
          <w:rFonts w:ascii="Times New Roman" w:hAnsi="Times New Roman" w:cs="Times New Roman"/>
          <w:b/>
          <w:sz w:val="20"/>
          <w:szCs w:val="20"/>
        </w:rPr>
        <w:t>MINERA</w:t>
      </w:r>
      <w:r w:rsidR="006034E5" w:rsidRPr="006034E5">
        <w:rPr>
          <w:rFonts w:ascii="Times New Roman" w:hAnsi="Times New Roman" w:cs="Times New Roman"/>
          <w:b/>
          <w:sz w:val="20"/>
          <w:szCs w:val="20"/>
        </w:rPr>
        <w:t>LS</w:t>
      </w:r>
    </w:p>
    <w:p w:rsidR="007E6750" w:rsidRDefault="007E6750" w:rsidP="007E6750">
      <w:pPr>
        <w:spacing w:line="480" w:lineRule="auto"/>
      </w:pPr>
      <w:r w:rsidRPr="002845A7">
        <w:rPr>
          <w:rFonts w:ascii="Times New Roman" w:hAnsi="Times New Roman" w:cs="Times New Roman"/>
          <w:b/>
          <w:sz w:val="28"/>
          <w:szCs w:val="28"/>
        </w:rPr>
        <w:t>DUE DATE</w:t>
      </w:r>
      <w:r w:rsidR="006034E5">
        <w:rPr>
          <w:rFonts w:ascii="Times New Roman" w:hAnsi="Times New Roman" w:cs="Times New Roman"/>
          <w:b/>
          <w:sz w:val="28"/>
          <w:szCs w:val="28"/>
        </w:rPr>
        <w:tab/>
      </w:r>
      <w:r w:rsidR="006034E5">
        <w:rPr>
          <w:rFonts w:ascii="Times New Roman" w:hAnsi="Times New Roman" w:cs="Times New Roman"/>
          <w:b/>
          <w:sz w:val="28"/>
          <w:szCs w:val="28"/>
        </w:rPr>
        <w:tab/>
      </w:r>
      <w:r w:rsidR="006034E5">
        <w:rPr>
          <w:rFonts w:ascii="Times New Roman" w:hAnsi="Times New Roman" w:cs="Times New Roman"/>
          <w:b/>
          <w:sz w:val="28"/>
          <w:szCs w:val="28"/>
        </w:rPr>
        <w:tab/>
      </w:r>
      <w:r w:rsidR="006034E5">
        <w:rPr>
          <w:rFonts w:ascii="Times New Roman" w:hAnsi="Times New Roman" w:cs="Times New Roman"/>
          <w:b/>
          <w:sz w:val="28"/>
          <w:szCs w:val="28"/>
        </w:rPr>
        <w:tab/>
        <w:t>:</w:t>
      </w:r>
      <w:r w:rsidR="006034E5">
        <w:rPr>
          <w:rFonts w:ascii="Times New Roman" w:hAnsi="Times New Roman" w:cs="Times New Roman"/>
          <w:b/>
          <w:sz w:val="28"/>
          <w:szCs w:val="28"/>
        </w:rPr>
        <w:tab/>
      </w:r>
      <w:r w:rsidR="006034E5">
        <w:rPr>
          <w:rFonts w:ascii="Times New Roman" w:hAnsi="Times New Roman" w:cs="Times New Roman"/>
          <w:b/>
          <w:sz w:val="28"/>
          <w:szCs w:val="28"/>
        </w:rPr>
        <w:tab/>
        <w:t>05</w:t>
      </w:r>
      <w:r w:rsidR="006034E5" w:rsidRPr="006034E5">
        <w:rPr>
          <w:rFonts w:ascii="Times New Roman" w:hAnsi="Times New Roman" w:cs="Times New Roman"/>
          <w:b/>
          <w:sz w:val="28"/>
          <w:szCs w:val="28"/>
          <w:vertAlign w:val="superscript"/>
        </w:rPr>
        <w:t>TH</w:t>
      </w:r>
      <w:r w:rsidR="006034E5">
        <w:rPr>
          <w:rFonts w:ascii="Times New Roman" w:hAnsi="Times New Roman" w:cs="Times New Roman"/>
          <w:b/>
          <w:sz w:val="28"/>
          <w:szCs w:val="28"/>
        </w:rPr>
        <w:t xml:space="preserve"> JUNE, 2018</w:t>
      </w:r>
    </w:p>
    <w:p w:rsidR="00661803" w:rsidRDefault="00661803" w:rsidP="00EE1D12">
      <w:pPr>
        <w:spacing w:line="360" w:lineRule="auto"/>
        <w:rPr>
          <w:rFonts w:ascii="Arial" w:hAnsi="Arial" w:cs="Arial"/>
          <w:sz w:val="24"/>
          <w:szCs w:val="24"/>
        </w:rPr>
      </w:pPr>
    </w:p>
    <w:p w:rsidR="006034E5" w:rsidRDefault="006034E5" w:rsidP="00661803">
      <w:pPr>
        <w:spacing w:line="360" w:lineRule="auto"/>
        <w:ind w:left="1418" w:hanging="1418"/>
        <w:rPr>
          <w:rFonts w:ascii="Arial" w:hAnsi="Arial" w:cs="Arial"/>
          <w:sz w:val="24"/>
          <w:szCs w:val="24"/>
        </w:rPr>
      </w:pPr>
    </w:p>
    <w:p w:rsidR="006034E5" w:rsidRDefault="006034E5" w:rsidP="00661803">
      <w:pPr>
        <w:spacing w:line="360" w:lineRule="auto"/>
        <w:ind w:left="1418" w:hanging="1418"/>
        <w:rPr>
          <w:rFonts w:ascii="Arial" w:hAnsi="Arial" w:cs="Arial"/>
          <w:sz w:val="24"/>
          <w:szCs w:val="24"/>
        </w:rPr>
      </w:pPr>
    </w:p>
    <w:p w:rsidR="006034E5" w:rsidRDefault="006034E5" w:rsidP="00661803">
      <w:pPr>
        <w:spacing w:line="360" w:lineRule="auto"/>
        <w:ind w:left="1418" w:hanging="1418"/>
        <w:rPr>
          <w:rFonts w:ascii="Arial" w:hAnsi="Arial" w:cs="Arial"/>
          <w:sz w:val="24"/>
          <w:szCs w:val="24"/>
        </w:rPr>
      </w:pPr>
    </w:p>
    <w:p w:rsidR="006034E5" w:rsidRDefault="006034E5" w:rsidP="00661803">
      <w:pPr>
        <w:spacing w:line="360" w:lineRule="auto"/>
        <w:ind w:left="1418" w:hanging="1418"/>
        <w:rPr>
          <w:rFonts w:ascii="Arial" w:hAnsi="Arial" w:cs="Arial"/>
          <w:sz w:val="24"/>
          <w:szCs w:val="24"/>
        </w:rPr>
      </w:pPr>
    </w:p>
    <w:p w:rsidR="006034E5" w:rsidRDefault="006034E5" w:rsidP="00661803">
      <w:pPr>
        <w:spacing w:line="360" w:lineRule="auto"/>
        <w:ind w:left="1418" w:hanging="1418"/>
        <w:rPr>
          <w:rFonts w:ascii="Arial" w:hAnsi="Arial" w:cs="Arial"/>
          <w:sz w:val="24"/>
          <w:szCs w:val="24"/>
        </w:rPr>
      </w:pPr>
    </w:p>
    <w:p w:rsidR="000D4537" w:rsidRDefault="00221F1A" w:rsidP="00661803">
      <w:pPr>
        <w:spacing w:line="360" w:lineRule="auto"/>
        <w:ind w:left="1418" w:hanging="1418"/>
        <w:rPr>
          <w:rFonts w:ascii="Arial" w:hAnsi="Arial" w:cs="Arial"/>
          <w:sz w:val="24"/>
          <w:szCs w:val="24"/>
        </w:rPr>
      </w:pPr>
      <w:r>
        <w:rPr>
          <w:rFonts w:ascii="Arial" w:hAnsi="Arial" w:cs="Arial"/>
          <w:sz w:val="24"/>
          <w:szCs w:val="24"/>
        </w:rPr>
        <w:lastRenderedPageBreak/>
        <w:t>INTRODUCTION</w:t>
      </w:r>
    </w:p>
    <w:p w:rsidR="00221F1A" w:rsidRPr="00221F1A" w:rsidRDefault="00221F1A" w:rsidP="00221F1A">
      <w:pPr>
        <w:spacing w:line="360" w:lineRule="auto"/>
        <w:ind w:left="1418" w:hanging="1418"/>
        <w:jc w:val="both"/>
        <w:rPr>
          <w:rFonts w:ascii="Arial" w:hAnsi="Arial" w:cs="Arial"/>
        </w:rPr>
      </w:pPr>
      <w:r w:rsidRPr="00221F1A">
        <w:rPr>
          <w:rFonts w:ascii="Arial" w:hAnsi="Arial" w:cs="Arial"/>
        </w:rPr>
        <w:t xml:space="preserve">The name </w:t>
      </w:r>
      <w:r w:rsidRPr="00221F1A">
        <w:rPr>
          <w:rFonts w:ascii="Arial" w:hAnsi="Arial" w:cs="Arial"/>
          <w:i/>
          <w:iCs/>
        </w:rPr>
        <w:t>feldspar</w:t>
      </w:r>
      <w:r w:rsidRPr="00221F1A">
        <w:rPr>
          <w:rFonts w:ascii="Arial" w:hAnsi="Arial" w:cs="Arial"/>
        </w:rPr>
        <w:t xml:space="preserve"> derives from the </w:t>
      </w:r>
      <w:hyperlink r:id="rId9" w:tooltip="German language" w:history="1">
        <w:r w:rsidRPr="00221F1A">
          <w:rPr>
            <w:rStyle w:val="Hyperlink"/>
            <w:rFonts w:ascii="Arial" w:hAnsi="Arial" w:cs="Arial"/>
            <w:color w:val="auto"/>
          </w:rPr>
          <w:t>German</w:t>
        </w:r>
      </w:hyperlink>
      <w:r w:rsidRPr="00221F1A">
        <w:rPr>
          <w:rFonts w:ascii="Arial" w:hAnsi="Arial" w:cs="Arial"/>
        </w:rPr>
        <w:t xml:space="preserve"> </w:t>
      </w:r>
      <w:proofErr w:type="spellStart"/>
      <w:r w:rsidRPr="00221F1A">
        <w:rPr>
          <w:rFonts w:ascii="Arial" w:hAnsi="Arial" w:cs="Arial"/>
          <w:i/>
          <w:iCs/>
        </w:rPr>
        <w:t>Feldspat</w:t>
      </w:r>
      <w:proofErr w:type="spellEnd"/>
      <w:r w:rsidRPr="00221F1A">
        <w:rPr>
          <w:rFonts w:ascii="Arial" w:hAnsi="Arial" w:cs="Arial"/>
        </w:rPr>
        <w:t xml:space="preserve">, </w:t>
      </w:r>
      <w:proofErr w:type="spellStart"/>
      <w:r w:rsidRPr="00221F1A">
        <w:rPr>
          <w:rFonts w:ascii="Arial" w:hAnsi="Arial" w:cs="Arial"/>
        </w:rPr>
        <w:t>a</w:t>
      </w:r>
      <w:r w:rsidRPr="00221F1A">
        <w:rPr>
          <w:rFonts w:ascii="Arial" w:hAnsi="Arial" w:cs="Arial"/>
          <w:i/>
          <w:iCs/>
        </w:rPr>
        <w:t>Spat</w:t>
      </w:r>
      <w:proofErr w:type="spellEnd"/>
      <w:r w:rsidRPr="00221F1A">
        <w:rPr>
          <w:rFonts w:ascii="Arial" w:hAnsi="Arial" w:cs="Arial"/>
        </w:rPr>
        <w:t xml:space="preserve">, "a </w:t>
      </w:r>
      <w:hyperlink r:id="rId10" w:tooltip="Rock (geology)" w:history="1">
        <w:r w:rsidRPr="00221F1A">
          <w:rPr>
            <w:rStyle w:val="Hyperlink"/>
            <w:rFonts w:ascii="Arial" w:hAnsi="Arial" w:cs="Arial"/>
            <w:color w:val="auto"/>
          </w:rPr>
          <w:t>rock</w:t>
        </w:r>
      </w:hyperlink>
      <w:r w:rsidRPr="00221F1A">
        <w:rPr>
          <w:rFonts w:ascii="Arial" w:hAnsi="Arial" w:cs="Arial"/>
        </w:rPr>
        <w:t xml:space="preserve"> that does not contain </w:t>
      </w:r>
    </w:p>
    <w:p w:rsidR="00221F1A" w:rsidRDefault="00D52D35" w:rsidP="00221F1A">
      <w:pPr>
        <w:spacing w:line="360" w:lineRule="auto"/>
        <w:ind w:left="1418" w:hanging="1418"/>
        <w:jc w:val="both"/>
        <w:rPr>
          <w:rFonts w:ascii="Arial" w:hAnsi="Arial" w:cs="Arial"/>
        </w:rPr>
      </w:pPr>
      <w:hyperlink r:id="rId11" w:tooltip="Ore" w:history="1">
        <w:r w:rsidR="00221F1A" w:rsidRPr="00221F1A">
          <w:rPr>
            <w:rStyle w:val="Hyperlink"/>
            <w:rFonts w:ascii="Arial" w:hAnsi="Arial" w:cs="Arial"/>
            <w:color w:val="auto"/>
          </w:rPr>
          <w:t>ore</w:t>
        </w:r>
      </w:hyperlink>
      <w:r w:rsidR="00221F1A" w:rsidRPr="00221F1A">
        <w:rPr>
          <w:rFonts w:ascii="Arial" w:hAnsi="Arial" w:cs="Arial"/>
        </w:rPr>
        <w:t>".</w:t>
      </w:r>
      <w:hyperlink r:id="rId12" w:anchor="cite_note-6" w:history="1">
        <w:r w:rsidR="00221F1A" w:rsidRPr="00221F1A">
          <w:rPr>
            <w:rStyle w:val="Hyperlink"/>
            <w:rFonts w:ascii="Arial" w:hAnsi="Arial" w:cs="Arial"/>
            <w:color w:val="auto"/>
            <w:vertAlign w:val="superscript"/>
          </w:rPr>
          <w:t>[6]</w:t>
        </w:r>
      </w:hyperlink>
      <w:r w:rsidR="00221F1A" w:rsidRPr="00221F1A">
        <w:rPr>
          <w:rFonts w:ascii="Arial" w:hAnsi="Arial" w:cs="Arial"/>
        </w:rPr>
        <w:t xml:space="preserve">The change from </w:t>
      </w:r>
      <w:r w:rsidR="00221F1A" w:rsidRPr="00221F1A">
        <w:rPr>
          <w:rFonts w:ascii="Arial" w:hAnsi="Arial" w:cs="Arial"/>
          <w:i/>
          <w:iCs/>
        </w:rPr>
        <w:t>Spat</w:t>
      </w:r>
      <w:r w:rsidR="00221F1A" w:rsidRPr="00221F1A">
        <w:rPr>
          <w:rFonts w:ascii="Arial" w:hAnsi="Arial" w:cs="Arial"/>
        </w:rPr>
        <w:t xml:space="preserve"> to </w:t>
      </w:r>
      <w:r w:rsidR="00221F1A" w:rsidRPr="00221F1A">
        <w:rPr>
          <w:rFonts w:ascii="Arial" w:hAnsi="Arial" w:cs="Arial"/>
          <w:i/>
          <w:iCs/>
        </w:rPr>
        <w:t>-spar</w:t>
      </w:r>
      <w:r w:rsidR="00221F1A" w:rsidRPr="00221F1A">
        <w:rPr>
          <w:rFonts w:ascii="Arial" w:hAnsi="Arial" w:cs="Arial"/>
        </w:rPr>
        <w:t xml:space="preserve"> was influenced by the English word </w:t>
      </w:r>
      <w:hyperlink r:id="rId13" w:tooltip="Spar (mineralogy)" w:history="1">
        <w:r w:rsidR="00221F1A" w:rsidRPr="00221F1A">
          <w:rPr>
            <w:rStyle w:val="Hyperlink"/>
            <w:rFonts w:ascii="Arial" w:hAnsi="Arial" w:cs="Arial"/>
            <w:i/>
            <w:iCs/>
            <w:color w:val="auto"/>
          </w:rPr>
          <w:t>spar</w:t>
        </w:r>
      </w:hyperlink>
      <w:r w:rsidR="00221F1A" w:rsidRPr="00221F1A">
        <w:rPr>
          <w:rFonts w:ascii="Arial" w:hAnsi="Arial" w:cs="Arial"/>
        </w:rPr>
        <w:t>,</w:t>
      </w:r>
      <w:hyperlink r:id="rId14" w:anchor="cite_note-7" w:history="1">
        <w:r w:rsidR="00221F1A" w:rsidRPr="00221F1A">
          <w:rPr>
            <w:rStyle w:val="Hyperlink"/>
            <w:rFonts w:ascii="Arial" w:hAnsi="Arial" w:cs="Arial"/>
            <w:color w:val="auto"/>
            <w:vertAlign w:val="superscript"/>
          </w:rPr>
          <w:t>[7]</w:t>
        </w:r>
      </w:hyperlink>
      <w:r w:rsidR="00221F1A" w:rsidRPr="00221F1A">
        <w:rPr>
          <w:rFonts w:ascii="Arial" w:hAnsi="Arial" w:cs="Arial"/>
        </w:rPr>
        <w:t xml:space="preserve"> meaning a </w:t>
      </w:r>
    </w:p>
    <w:p w:rsidR="00221F1A" w:rsidRDefault="00221F1A" w:rsidP="00221F1A">
      <w:pPr>
        <w:spacing w:line="360" w:lineRule="auto"/>
        <w:ind w:left="1418" w:hanging="1418"/>
        <w:jc w:val="both"/>
        <w:rPr>
          <w:rFonts w:ascii="Arial" w:hAnsi="Arial" w:cs="Arial"/>
        </w:rPr>
      </w:pPr>
      <w:r w:rsidRPr="00221F1A">
        <w:rPr>
          <w:rFonts w:ascii="Arial" w:hAnsi="Arial" w:cs="Arial"/>
        </w:rPr>
        <w:t>non-opaque mineral with good cleavage.</w:t>
      </w:r>
      <w:hyperlink r:id="rId15" w:anchor="cite_note-OED1-8" w:history="1">
        <w:r w:rsidRPr="00221F1A">
          <w:rPr>
            <w:rStyle w:val="Hyperlink"/>
            <w:rFonts w:ascii="Arial" w:hAnsi="Arial" w:cs="Arial"/>
            <w:color w:val="auto"/>
            <w:vertAlign w:val="superscript"/>
          </w:rPr>
          <w:t>[8]</w:t>
        </w:r>
      </w:hyperlink>
      <w:r w:rsidRPr="00221F1A">
        <w:rPr>
          <w:rFonts w:ascii="Arial" w:hAnsi="Arial" w:cs="Arial"/>
        </w:rPr>
        <w:t xml:space="preserve"> </w:t>
      </w:r>
      <w:r w:rsidRPr="00221F1A">
        <w:rPr>
          <w:rFonts w:ascii="Arial" w:hAnsi="Arial" w:cs="Arial"/>
          <w:i/>
          <w:iCs/>
        </w:rPr>
        <w:t>Feldspathic</w:t>
      </w:r>
      <w:r w:rsidR="001265DC">
        <w:rPr>
          <w:rFonts w:ascii="Arial" w:hAnsi="Arial" w:cs="Arial"/>
        </w:rPr>
        <w:t xml:space="preserve"> refers to rocks</w:t>
      </w:r>
      <w:r w:rsidR="004A15DF">
        <w:rPr>
          <w:rFonts w:ascii="Arial" w:hAnsi="Arial" w:cs="Arial"/>
        </w:rPr>
        <w:t xml:space="preserve"> </w:t>
      </w:r>
      <w:r w:rsidR="001265DC">
        <w:rPr>
          <w:rFonts w:ascii="Arial" w:hAnsi="Arial" w:cs="Arial"/>
        </w:rPr>
        <w:t>t</w:t>
      </w:r>
      <w:r>
        <w:rPr>
          <w:rFonts w:ascii="Arial" w:hAnsi="Arial" w:cs="Arial"/>
        </w:rPr>
        <w:t>hat contain</w:t>
      </w:r>
      <w:r w:rsidR="004A15DF">
        <w:rPr>
          <w:rFonts w:ascii="Arial" w:hAnsi="Arial" w:cs="Arial"/>
        </w:rPr>
        <w:t>s</w:t>
      </w:r>
      <w:r>
        <w:rPr>
          <w:rFonts w:ascii="Arial" w:hAnsi="Arial" w:cs="Arial"/>
        </w:rPr>
        <w:t xml:space="preserve"> feldspar.</w:t>
      </w:r>
    </w:p>
    <w:p w:rsidR="00221F1A" w:rsidRDefault="00221F1A" w:rsidP="00221F1A">
      <w:pPr>
        <w:spacing w:line="360" w:lineRule="auto"/>
        <w:ind w:left="1418" w:hanging="1418"/>
        <w:jc w:val="both"/>
        <w:rPr>
          <w:rFonts w:ascii="Arial" w:hAnsi="Arial" w:cs="Arial"/>
        </w:rPr>
      </w:pPr>
      <w:r w:rsidRPr="00221F1A">
        <w:rPr>
          <w:rFonts w:ascii="Arial" w:hAnsi="Arial" w:cs="Arial"/>
        </w:rPr>
        <w:t xml:space="preserve">The alternate spelling, </w:t>
      </w:r>
      <w:proofErr w:type="spellStart"/>
      <w:r w:rsidRPr="00221F1A">
        <w:rPr>
          <w:rFonts w:ascii="Arial" w:hAnsi="Arial" w:cs="Arial"/>
          <w:i/>
          <w:iCs/>
        </w:rPr>
        <w:t>felspar</w:t>
      </w:r>
      <w:proofErr w:type="spellEnd"/>
      <w:r w:rsidRPr="00221F1A">
        <w:rPr>
          <w:rFonts w:ascii="Arial" w:hAnsi="Arial" w:cs="Arial"/>
        </w:rPr>
        <w:t>, has largely fallen out of use</w:t>
      </w:r>
    </w:p>
    <w:p w:rsidR="008B664C" w:rsidRDefault="00AC5879" w:rsidP="00471D96">
      <w:pPr>
        <w:pStyle w:val="NormalWeb"/>
        <w:spacing w:line="360" w:lineRule="auto"/>
        <w:rPr>
          <w:rFonts w:ascii="Arial" w:hAnsi="Arial" w:cs="Arial"/>
        </w:rPr>
      </w:pPr>
      <w:r w:rsidRPr="00471D96">
        <w:rPr>
          <w:rFonts w:ascii="Arial" w:hAnsi="Arial" w:cs="Arial"/>
        </w:rPr>
        <w:t>Feldspar is the name given to a group of minerals distinguished by the presence of alumina and silica (SiO</w:t>
      </w:r>
      <w:r w:rsidRPr="00471D96">
        <w:rPr>
          <w:rFonts w:ascii="Arial" w:hAnsi="Arial" w:cs="Arial"/>
          <w:vertAlign w:val="subscript"/>
        </w:rPr>
        <w:t>2</w:t>
      </w:r>
      <w:r w:rsidRPr="00471D96">
        <w:rPr>
          <w:rFonts w:ascii="Arial" w:hAnsi="Arial" w:cs="Arial"/>
        </w:rPr>
        <w:t xml:space="preserve">) in their chemistry.  </w:t>
      </w:r>
    </w:p>
    <w:p w:rsidR="00AC5879" w:rsidRPr="00471D96" w:rsidRDefault="00AC5879" w:rsidP="00471D96">
      <w:pPr>
        <w:pStyle w:val="NormalWeb"/>
        <w:spacing w:line="360" w:lineRule="auto"/>
        <w:rPr>
          <w:rFonts w:ascii="Arial" w:hAnsi="Arial" w:cs="Arial"/>
        </w:rPr>
      </w:pPr>
      <w:r w:rsidRPr="00471D96">
        <w:rPr>
          <w:rFonts w:ascii="Arial" w:hAnsi="Arial" w:cs="Arial"/>
        </w:rPr>
        <w:t xml:space="preserve">This group includes </w:t>
      </w:r>
      <w:r w:rsidR="004A15DF" w:rsidRPr="00471D96">
        <w:rPr>
          <w:rFonts w:ascii="Arial" w:hAnsi="Arial" w:cs="Arial"/>
        </w:rPr>
        <w:t>aluminium</w:t>
      </w:r>
      <w:r w:rsidRPr="00471D96">
        <w:rPr>
          <w:rFonts w:ascii="Arial" w:hAnsi="Arial" w:cs="Arial"/>
        </w:rPr>
        <w:t xml:space="preserve"> silicates of soda, potassium, or lime. It is the single most abundant mineral group on Earth.  They account for an estimated 60% of exposed rocks, as well as soils, clays, and other unconsolidated sediments, and are </w:t>
      </w:r>
      <w:r w:rsidR="004A15DF" w:rsidRPr="00471D96">
        <w:rPr>
          <w:rFonts w:ascii="Arial" w:hAnsi="Arial" w:cs="Arial"/>
        </w:rPr>
        <w:t xml:space="preserve">the </w:t>
      </w:r>
      <w:r w:rsidRPr="00471D96">
        <w:rPr>
          <w:rFonts w:ascii="Arial" w:hAnsi="Arial" w:cs="Arial"/>
        </w:rPr>
        <w:t>principal components in rock classification schemes. The minerals included in this group are the orthoclase, microcline and plagioclase feldspars.</w:t>
      </w:r>
    </w:p>
    <w:p w:rsidR="002C6128" w:rsidRDefault="002C6128" w:rsidP="002C6128">
      <w:pPr>
        <w:pStyle w:val="NormalWeb"/>
        <w:jc w:val="center"/>
      </w:pPr>
    </w:p>
    <w:p w:rsidR="002C6128" w:rsidRDefault="002C6128" w:rsidP="002C6128">
      <w:pPr>
        <w:pStyle w:val="NormalWeb"/>
        <w:jc w:val="center"/>
      </w:pPr>
    </w:p>
    <w:p w:rsidR="00AC5879" w:rsidRPr="008B664C" w:rsidRDefault="00AC5879" w:rsidP="008B664C">
      <w:pPr>
        <w:pStyle w:val="Heading3"/>
        <w:rPr>
          <w:rFonts w:ascii="Arial" w:hAnsi="Arial" w:cs="Arial"/>
          <w:color w:val="auto"/>
          <w:sz w:val="24"/>
          <w:szCs w:val="24"/>
        </w:rPr>
      </w:pPr>
      <w:r w:rsidRPr="00AC5879">
        <w:rPr>
          <w:rFonts w:ascii="Arial" w:hAnsi="Arial" w:cs="Arial"/>
          <w:color w:val="auto"/>
          <w:sz w:val="24"/>
          <w:szCs w:val="24"/>
        </w:rPr>
        <w:t>Type</w:t>
      </w:r>
      <w:r w:rsidR="008B664C">
        <w:rPr>
          <w:rFonts w:ascii="Arial" w:hAnsi="Arial" w:cs="Arial"/>
          <w:color w:val="auto"/>
          <w:sz w:val="24"/>
          <w:szCs w:val="24"/>
        </w:rPr>
        <w:t xml:space="preserve"> </w:t>
      </w:r>
      <w:r w:rsidRPr="00AC5879">
        <w:rPr>
          <w:rFonts w:ascii="Arial" w:hAnsi="Arial" w:cs="Arial"/>
        </w:rPr>
        <w:t xml:space="preserve">Mineral </w:t>
      </w:r>
    </w:p>
    <w:p w:rsidR="00AC5879" w:rsidRPr="008B664C" w:rsidRDefault="00AC5879" w:rsidP="008B664C">
      <w:pPr>
        <w:pStyle w:val="Heading3"/>
        <w:rPr>
          <w:rFonts w:ascii="Arial" w:hAnsi="Arial" w:cs="Arial"/>
          <w:color w:val="auto"/>
          <w:sz w:val="24"/>
          <w:szCs w:val="24"/>
        </w:rPr>
      </w:pPr>
      <w:r w:rsidRPr="00AC5879">
        <w:rPr>
          <w:rFonts w:ascii="Arial" w:hAnsi="Arial" w:cs="Arial"/>
          <w:color w:val="auto"/>
          <w:sz w:val="24"/>
          <w:szCs w:val="24"/>
        </w:rPr>
        <w:t>Mineral Classification</w:t>
      </w:r>
      <w:r w:rsidR="008B664C">
        <w:rPr>
          <w:rFonts w:ascii="Arial" w:hAnsi="Arial" w:cs="Arial"/>
          <w:color w:val="auto"/>
          <w:sz w:val="24"/>
          <w:szCs w:val="24"/>
        </w:rPr>
        <w:t xml:space="preserve"> </w:t>
      </w:r>
      <w:r w:rsidRPr="00AC5879">
        <w:rPr>
          <w:rFonts w:ascii="Arial" w:hAnsi="Arial" w:cs="Arial"/>
        </w:rPr>
        <w:t>Silicate</w:t>
      </w:r>
    </w:p>
    <w:p w:rsidR="00AC5879" w:rsidRPr="008B664C" w:rsidRDefault="00AC5879" w:rsidP="008B664C">
      <w:pPr>
        <w:pStyle w:val="Heading3"/>
        <w:rPr>
          <w:rFonts w:ascii="Arial" w:hAnsi="Arial" w:cs="Arial"/>
          <w:color w:val="auto"/>
          <w:sz w:val="24"/>
          <w:szCs w:val="24"/>
        </w:rPr>
      </w:pPr>
      <w:r w:rsidRPr="00AC5879">
        <w:rPr>
          <w:rFonts w:ascii="Arial" w:hAnsi="Arial" w:cs="Arial"/>
          <w:color w:val="auto"/>
          <w:sz w:val="24"/>
          <w:szCs w:val="24"/>
        </w:rPr>
        <w:t>Chemical Formula</w:t>
      </w:r>
      <w:r w:rsidR="008B664C">
        <w:rPr>
          <w:rFonts w:ascii="Arial" w:hAnsi="Arial" w:cs="Arial"/>
          <w:color w:val="auto"/>
          <w:sz w:val="24"/>
          <w:szCs w:val="24"/>
        </w:rPr>
        <w:t xml:space="preserve"> </w:t>
      </w:r>
      <w:r w:rsidRPr="00AC5879">
        <w:rPr>
          <w:rFonts w:ascii="Arial" w:hAnsi="Arial" w:cs="Arial"/>
        </w:rPr>
        <w:t>KAlSi3O8 – NaAlSi3O8 – CaAl2Si2O8</w:t>
      </w:r>
    </w:p>
    <w:p w:rsidR="00AC5879" w:rsidRPr="008B664C" w:rsidRDefault="00AC5879" w:rsidP="008B664C">
      <w:pPr>
        <w:pStyle w:val="Heading3"/>
        <w:rPr>
          <w:rFonts w:ascii="Arial" w:hAnsi="Arial" w:cs="Arial"/>
          <w:color w:val="auto"/>
          <w:sz w:val="24"/>
          <w:szCs w:val="24"/>
        </w:rPr>
      </w:pPr>
      <w:r w:rsidRPr="00AC5879">
        <w:rPr>
          <w:rFonts w:ascii="Arial" w:hAnsi="Arial" w:cs="Arial"/>
          <w:color w:val="auto"/>
          <w:sz w:val="24"/>
          <w:szCs w:val="24"/>
        </w:rPr>
        <w:t>Streak</w:t>
      </w:r>
      <w:r w:rsidR="008B664C">
        <w:rPr>
          <w:rFonts w:ascii="Arial" w:hAnsi="Arial" w:cs="Arial"/>
          <w:color w:val="auto"/>
          <w:sz w:val="24"/>
          <w:szCs w:val="24"/>
        </w:rPr>
        <w:t xml:space="preserve"> </w:t>
      </w:r>
      <w:r w:rsidRPr="00AC5879">
        <w:rPr>
          <w:rFonts w:ascii="Arial" w:hAnsi="Arial" w:cs="Arial"/>
        </w:rPr>
        <w:t>White</w:t>
      </w:r>
    </w:p>
    <w:p w:rsidR="00AC5879" w:rsidRPr="008B664C" w:rsidRDefault="00AC5879" w:rsidP="008B664C">
      <w:pPr>
        <w:pStyle w:val="Heading3"/>
        <w:rPr>
          <w:rFonts w:ascii="Arial" w:hAnsi="Arial" w:cs="Arial"/>
          <w:color w:val="auto"/>
          <w:sz w:val="24"/>
          <w:szCs w:val="24"/>
        </w:rPr>
      </w:pPr>
      <w:proofErr w:type="spellStart"/>
      <w:r w:rsidRPr="00AC5879">
        <w:rPr>
          <w:rFonts w:ascii="Arial" w:hAnsi="Arial" w:cs="Arial"/>
          <w:color w:val="auto"/>
          <w:sz w:val="24"/>
          <w:szCs w:val="24"/>
        </w:rPr>
        <w:t>Moh's</w:t>
      </w:r>
      <w:proofErr w:type="spellEnd"/>
      <w:r w:rsidRPr="00AC5879">
        <w:rPr>
          <w:rFonts w:ascii="Arial" w:hAnsi="Arial" w:cs="Arial"/>
          <w:color w:val="auto"/>
          <w:sz w:val="24"/>
          <w:szCs w:val="24"/>
        </w:rPr>
        <w:t xml:space="preserve"> Hardness</w:t>
      </w:r>
      <w:r w:rsidR="008B664C">
        <w:rPr>
          <w:rFonts w:ascii="Arial" w:hAnsi="Arial" w:cs="Arial"/>
          <w:color w:val="auto"/>
          <w:sz w:val="24"/>
          <w:szCs w:val="24"/>
        </w:rPr>
        <w:t xml:space="preserve"> </w:t>
      </w:r>
      <w:r w:rsidRPr="00AC5879">
        <w:rPr>
          <w:rFonts w:ascii="Arial" w:hAnsi="Arial" w:cs="Arial"/>
        </w:rPr>
        <w:t>6-6.5</w:t>
      </w:r>
    </w:p>
    <w:p w:rsidR="00AC5879" w:rsidRPr="008B664C" w:rsidRDefault="00AC5879" w:rsidP="008B664C">
      <w:pPr>
        <w:pStyle w:val="Heading3"/>
        <w:rPr>
          <w:rFonts w:ascii="Arial" w:hAnsi="Arial" w:cs="Arial"/>
          <w:color w:val="auto"/>
          <w:sz w:val="24"/>
          <w:szCs w:val="24"/>
        </w:rPr>
      </w:pPr>
      <w:r w:rsidRPr="00AC5879">
        <w:rPr>
          <w:rFonts w:ascii="Arial" w:hAnsi="Arial" w:cs="Arial"/>
          <w:color w:val="auto"/>
          <w:sz w:val="24"/>
          <w:szCs w:val="24"/>
        </w:rPr>
        <w:t>Crystal System</w:t>
      </w:r>
      <w:r w:rsidR="008B664C">
        <w:rPr>
          <w:rFonts w:ascii="Arial" w:hAnsi="Arial" w:cs="Arial"/>
          <w:color w:val="auto"/>
          <w:sz w:val="24"/>
          <w:szCs w:val="24"/>
        </w:rPr>
        <w:t xml:space="preserve"> </w:t>
      </w:r>
      <w:r w:rsidRPr="00AC5879">
        <w:rPr>
          <w:rFonts w:ascii="Arial" w:hAnsi="Arial" w:cs="Arial"/>
        </w:rPr>
        <w:t>triclinic, monoclinic</w:t>
      </w:r>
    </w:p>
    <w:p w:rsidR="00AC5879" w:rsidRPr="008B664C" w:rsidRDefault="00AC5879" w:rsidP="008B664C">
      <w:pPr>
        <w:pStyle w:val="Heading3"/>
        <w:rPr>
          <w:rFonts w:ascii="Arial" w:hAnsi="Arial" w:cs="Arial"/>
          <w:color w:val="auto"/>
          <w:sz w:val="24"/>
          <w:szCs w:val="24"/>
        </w:rPr>
      </w:pPr>
      <w:proofErr w:type="spellStart"/>
      <w:r w:rsidRPr="00AC5879">
        <w:rPr>
          <w:rFonts w:ascii="Arial" w:hAnsi="Arial" w:cs="Arial"/>
          <w:color w:val="auto"/>
          <w:sz w:val="24"/>
          <w:szCs w:val="24"/>
        </w:rPr>
        <w:t>Color</w:t>
      </w:r>
      <w:proofErr w:type="spellEnd"/>
      <w:r w:rsidR="008B664C">
        <w:rPr>
          <w:rFonts w:ascii="Arial" w:hAnsi="Arial" w:cs="Arial"/>
          <w:color w:val="auto"/>
          <w:sz w:val="24"/>
          <w:szCs w:val="24"/>
        </w:rPr>
        <w:t xml:space="preserve"> </w:t>
      </w:r>
      <w:r w:rsidRPr="00AC5879">
        <w:rPr>
          <w:rFonts w:ascii="Arial" w:hAnsi="Arial" w:cs="Arial"/>
        </w:rPr>
        <w:t xml:space="preserve">pink, white, </w:t>
      </w:r>
      <w:proofErr w:type="spellStart"/>
      <w:r w:rsidRPr="00AC5879">
        <w:rPr>
          <w:rFonts w:ascii="Arial" w:hAnsi="Arial" w:cs="Arial"/>
        </w:rPr>
        <w:t>gray</w:t>
      </w:r>
      <w:proofErr w:type="spellEnd"/>
      <w:r w:rsidRPr="00AC5879">
        <w:rPr>
          <w:rFonts w:ascii="Arial" w:hAnsi="Arial" w:cs="Arial"/>
        </w:rPr>
        <w:t>, brown</w:t>
      </w:r>
    </w:p>
    <w:p w:rsidR="00AC5879" w:rsidRPr="008B664C" w:rsidRDefault="00AC5879" w:rsidP="008B664C">
      <w:pPr>
        <w:pStyle w:val="Heading3"/>
        <w:rPr>
          <w:rFonts w:ascii="Arial" w:hAnsi="Arial" w:cs="Arial"/>
          <w:color w:val="auto"/>
          <w:sz w:val="24"/>
          <w:szCs w:val="24"/>
        </w:rPr>
      </w:pPr>
      <w:proofErr w:type="spellStart"/>
      <w:r w:rsidRPr="00AC5879">
        <w:rPr>
          <w:rFonts w:ascii="Arial" w:hAnsi="Arial" w:cs="Arial"/>
          <w:color w:val="auto"/>
          <w:sz w:val="24"/>
          <w:szCs w:val="24"/>
        </w:rPr>
        <w:t>Luster</w:t>
      </w:r>
      <w:proofErr w:type="spellEnd"/>
      <w:r w:rsidR="008B664C">
        <w:rPr>
          <w:rFonts w:ascii="Arial" w:hAnsi="Arial" w:cs="Arial"/>
          <w:color w:val="auto"/>
          <w:sz w:val="24"/>
          <w:szCs w:val="24"/>
        </w:rPr>
        <w:t xml:space="preserve"> </w:t>
      </w:r>
      <w:r w:rsidRPr="00AC5879">
        <w:rPr>
          <w:rFonts w:ascii="Arial" w:hAnsi="Arial" w:cs="Arial"/>
        </w:rPr>
        <w:t>Vitreous</w:t>
      </w:r>
    </w:p>
    <w:p w:rsidR="00AC5879" w:rsidRPr="008B664C" w:rsidRDefault="008B664C" w:rsidP="008B664C">
      <w:pPr>
        <w:pStyle w:val="Heading3"/>
        <w:rPr>
          <w:rFonts w:ascii="Arial" w:hAnsi="Arial" w:cs="Arial"/>
          <w:color w:val="auto"/>
          <w:sz w:val="24"/>
          <w:szCs w:val="24"/>
        </w:rPr>
      </w:pPr>
      <w:proofErr w:type="spellStart"/>
      <w:r>
        <w:rPr>
          <w:rFonts w:ascii="Arial" w:hAnsi="Arial" w:cs="Arial"/>
          <w:color w:val="auto"/>
          <w:sz w:val="24"/>
          <w:szCs w:val="24"/>
        </w:rPr>
        <w:t>Fractur</w:t>
      </w:r>
      <w:proofErr w:type="spellEnd"/>
      <w:r>
        <w:rPr>
          <w:rFonts w:ascii="Arial" w:hAnsi="Arial" w:cs="Arial"/>
          <w:color w:val="auto"/>
          <w:sz w:val="24"/>
          <w:szCs w:val="24"/>
        </w:rPr>
        <w:t xml:space="preserve"> </w:t>
      </w:r>
      <w:proofErr w:type="spellStart"/>
      <w:r w:rsidR="00AC5879" w:rsidRPr="00AC5879">
        <w:rPr>
          <w:rFonts w:ascii="Arial" w:hAnsi="Arial" w:cs="Arial"/>
        </w:rPr>
        <w:t>conchoidal</w:t>
      </w:r>
      <w:proofErr w:type="spellEnd"/>
      <w:r w:rsidR="00AC5879" w:rsidRPr="00AC5879">
        <w:rPr>
          <w:rFonts w:ascii="Arial" w:hAnsi="Arial" w:cs="Arial"/>
        </w:rPr>
        <w:t>, uneven</w:t>
      </w:r>
    </w:p>
    <w:p w:rsidR="00AC5879" w:rsidRDefault="00AC5879" w:rsidP="00221F1A">
      <w:pPr>
        <w:spacing w:line="360" w:lineRule="auto"/>
        <w:ind w:left="1418" w:hanging="1418"/>
        <w:jc w:val="both"/>
        <w:rPr>
          <w:rFonts w:ascii="Arial" w:hAnsi="Arial" w:cs="Arial"/>
        </w:rPr>
      </w:pPr>
    </w:p>
    <w:p w:rsidR="008C2385" w:rsidRDefault="008C2385" w:rsidP="008C2385">
      <w:pPr>
        <w:pStyle w:val="NormalWeb"/>
        <w:rPr>
          <w:rFonts w:ascii="Arial" w:hAnsi="Arial" w:cs="Arial"/>
        </w:rPr>
      </w:pPr>
      <w:r w:rsidRPr="008C2385">
        <w:rPr>
          <w:rFonts w:ascii="Arial" w:hAnsi="Arial" w:cs="Arial"/>
          <w:b/>
          <w:bCs/>
        </w:rPr>
        <w:t>The feldspar group</w:t>
      </w:r>
      <w:r w:rsidRPr="008C2385">
        <w:rPr>
          <w:rFonts w:ascii="Arial" w:hAnsi="Arial" w:cs="Arial"/>
        </w:rPr>
        <w:t xml:space="preserve"> is a fairly large group with nearly 20 members recognized, but </w:t>
      </w:r>
    </w:p>
    <w:p w:rsidR="008C2385" w:rsidRDefault="008C2385" w:rsidP="008C2385">
      <w:pPr>
        <w:pStyle w:val="NormalWeb"/>
        <w:rPr>
          <w:rFonts w:ascii="Arial" w:hAnsi="Arial" w:cs="Arial"/>
        </w:rPr>
      </w:pPr>
      <w:r w:rsidRPr="008C2385">
        <w:rPr>
          <w:rFonts w:ascii="Arial" w:hAnsi="Arial" w:cs="Arial"/>
        </w:rPr>
        <w:t xml:space="preserve">only nine are well known and common. Those few, however, make up the greatest </w:t>
      </w:r>
    </w:p>
    <w:p w:rsidR="008C2385" w:rsidRDefault="008C2385" w:rsidP="008C2385">
      <w:pPr>
        <w:pStyle w:val="NormalWeb"/>
        <w:rPr>
          <w:rFonts w:ascii="Arial" w:hAnsi="Arial" w:cs="Arial"/>
        </w:rPr>
      </w:pPr>
      <w:r w:rsidRPr="008C2385">
        <w:rPr>
          <w:rFonts w:ascii="Arial" w:hAnsi="Arial" w:cs="Arial"/>
        </w:rPr>
        <w:t xml:space="preserve">percentage of minerals found in the Earth's crust. The following are some of the </w:t>
      </w:r>
    </w:p>
    <w:p w:rsidR="008C2385" w:rsidRPr="008C2385" w:rsidRDefault="008C2385" w:rsidP="008C2385">
      <w:pPr>
        <w:pStyle w:val="NormalWeb"/>
        <w:rPr>
          <w:rFonts w:ascii="Arial" w:hAnsi="Arial" w:cs="Arial"/>
        </w:rPr>
      </w:pPr>
      <w:r w:rsidRPr="008C2385">
        <w:rPr>
          <w:rFonts w:ascii="Arial" w:hAnsi="Arial" w:cs="Arial"/>
        </w:rPr>
        <w:t xml:space="preserve">more common feldspar minerals: </w:t>
      </w:r>
    </w:p>
    <w:p w:rsidR="008C2385" w:rsidRPr="008C2385" w:rsidRDefault="008C2385" w:rsidP="008C2385">
      <w:pPr>
        <w:pStyle w:val="Heading3"/>
        <w:rPr>
          <w:rFonts w:ascii="Arial" w:hAnsi="Arial" w:cs="Arial"/>
          <w:color w:val="auto"/>
        </w:rPr>
      </w:pPr>
      <w:r w:rsidRPr="008C2385">
        <w:rPr>
          <w:rFonts w:ascii="Arial" w:hAnsi="Arial" w:cs="Arial"/>
          <w:color w:val="auto"/>
        </w:rPr>
        <w:lastRenderedPageBreak/>
        <w:t>The plagioclase feldspars:</w:t>
      </w:r>
    </w:p>
    <w:p w:rsidR="008C2385" w:rsidRDefault="00D52D35" w:rsidP="008C2385">
      <w:pPr>
        <w:numPr>
          <w:ilvl w:val="0"/>
          <w:numId w:val="17"/>
        </w:numPr>
        <w:spacing w:before="100" w:beforeAutospacing="1" w:after="100" w:afterAutospacing="1" w:line="240" w:lineRule="auto"/>
        <w:rPr>
          <w:rFonts w:ascii="Arial" w:hAnsi="Arial" w:cs="Arial"/>
        </w:rPr>
      </w:pPr>
      <w:hyperlink r:id="rId16" w:history="1">
        <w:r w:rsidR="008C2385" w:rsidRPr="008C2385">
          <w:rPr>
            <w:rStyle w:val="Hyperlink"/>
            <w:rFonts w:ascii="Arial" w:hAnsi="Arial" w:cs="Arial"/>
            <w:b/>
            <w:bCs/>
            <w:color w:val="auto"/>
          </w:rPr>
          <w:t>Albite</w:t>
        </w:r>
      </w:hyperlink>
      <w:r w:rsidR="008C2385" w:rsidRPr="008C2385">
        <w:rPr>
          <w:rFonts w:ascii="Arial" w:hAnsi="Arial" w:cs="Arial"/>
        </w:rPr>
        <w:t xml:space="preserve">, </w:t>
      </w:r>
      <w:r w:rsidR="008C2385" w:rsidRPr="008C2385">
        <w:rPr>
          <w:rFonts w:ascii="Arial" w:hAnsi="Arial" w:cs="Arial"/>
          <w:i/>
          <w:iCs/>
        </w:rPr>
        <w:t xml:space="preserve">(Sodium </w:t>
      </w:r>
      <w:proofErr w:type="spellStart"/>
      <w:r w:rsidR="008C2385" w:rsidRPr="008C2385">
        <w:rPr>
          <w:rFonts w:ascii="Arial" w:hAnsi="Arial" w:cs="Arial"/>
          <w:i/>
          <w:iCs/>
        </w:rPr>
        <w:t>aluminum</w:t>
      </w:r>
      <w:proofErr w:type="spellEnd"/>
      <w:r w:rsidR="008C2385" w:rsidRPr="008C2385">
        <w:rPr>
          <w:rFonts w:ascii="Arial" w:hAnsi="Arial" w:cs="Arial"/>
          <w:i/>
          <w:iCs/>
        </w:rPr>
        <w:t xml:space="preserve"> silicate)</w:t>
      </w:r>
      <w:r w:rsidR="008C2385" w:rsidRPr="008C2385">
        <w:rPr>
          <w:rFonts w:ascii="Arial" w:hAnsi="Arial" w:cs="Arial"/>
        </w:rPr>
        <w:t xml:space="preserve"> </w:t>
      </w:r>
    </w:p>
    <w:p w:rsidR="00266CDC" w:rsidRDefault="00266CDC" w:rsidP="00266CDC">
      <w:pPr>
        <w:spacing w:before="100" w:beforeAutospacing="1" w:after="100" w:afterAutospacing="1" w:line="240" w:lineRule="auto"/>
        <w:ind w:left="720"/>
        <w:jc w:val="center"/>
        <w:rPr>
          <w:rFonts w:ascii="Arial" w:hAnsi="Arial" w:cs="Arial"/>
        </w:rPr>
      </w:pPr>
      <w:r>
        <w:rPr>
          <w:noProof/>
          <w:lang w:val="en-US"/>
        </w:rPr>
        <w:drawing>
          <wp:inline distT="0" distB="0" distL="0" distR="0">
            <wp:extent cx="2667000" cy="1965158"/>
            <wp:effectExtent l="19050" t="0" r="0" b="0"/>
            <wp:docPr id="89" name="Picture 89" descr="alb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lbite"/>
                    <pic:cNvPicPr>
                      <a:picLocks noChangeAspect="1" noChangeArrowheads="1"/>
                    </pic:cNvPicPr>
                  </pic:nvPicPr>
                  <pic:blipFill>
                    <a:blip r:embed="rId17"/>
                    <a:srcRect/>
                    <a:stretch>
                      <a:fillRect/>
                    </a:stretch>
                  </pic:blipFill>
                  <pic:spPr bwMode="auto">
                    <a:xfrm>
                      <a:off x="0" y="0"/>
                      <a:ext cx="2667000" cy="1965158"/>
                    </a:xfrm>
                    <a:prstGeom prst="rect">
                      <a:avLst/>
                    </a:prstGeom>
                    <a:noFill/>
                    <a:ln w="9525">
                      <a:noFill/>
                      <a:miter lim="800000"/>
                      <a:headEnd/>
                      <a:tailEnd/>
                    </a:ln>
                  </pic:spPr>
                </pic:pic>
              </a:graphicData>
            </a:graphic>
          </wp:inline>
        </w:drawing>
      </w:r>
    </w:p>
    <w:p w:rsidR="00266CDC" w:rsidRPr="00266CDC" w:rsidRDefault="00266CDC" w:rsidP="00266CDC">
      <w:pPr>
        <w:spacing w:before="100" w:beforeAutospacing="1" w:after="100" w:afterAutospacing="1" w:line="240" w:lineRule="auto"/>
        <w:ind w:left="720"/>
        <w:jc w:val="center"/>
        <w:rPr>
          <w:rFonts w:ascii="Arial" w:hAnsi="Arial" w:cs="Arial"/>
        </w:rPr>
      </w:pPr>
      <w:r w:rsidRPr="00266CDC">
        <w:rPr>
          <w:bCs/>
        </w:rPr>
        <w:t>Albite:</w:t>
      </w:r>
      <w:r w:rsidRPr="00266CDC">
        <w:t xml:space="preserve"> An igneous rock composed almost entirely of albite. This specimen is from the </w:t>
      </w:r>
      <w:proofErr w:type="spellStart"/>
      <w:r w:rsidRPr="00266CDC">
        <w:t>Petaca</w:t>
      </w:r>
      <w:proofErr w:type="spellEnd"/>
      <w:r w:rsidRPr="00266CDC">
        <w:t xml:space="preserve"> District of New Mexico and measures about 4 inches (10 cm) across</w:t>
      </w:r>
    </w:p>
    <w:p w:rsidR="008C2385" w:rsidRDefault="00D52D35" w:rsidP="008C2385">
      <w:pPr>
        <w:numPr>
          <w:ilvl w:val="0"/>
          <w:numId w:val="17"/>
        </w:numPr>
        <w:spacing w:before="100" w:beforeAutospacing="1" w:after="100" w:afterAutospacing="1" w:line="240" w:lineRule="auto"/>
        <w:rPr>
          <w:rFonts w:ascii="Arial" w:hAnsi="Arial" w:cs="Arial"/>
        </w:rPr>
      </w:pPr>
      <w:hyperlink r:id="rId18" w:history="1">
        <w:proofErr w:type="spellStart"/>
        <w:r w:rsidR="008C2385" w:rsidRPr="008C2385">
          <w:rPr>
            <w:rStyle w:val="Hyperlink"/>
            <w:rFonts w:ascii="Arial" w:hAnsi="Arial" w:cs="Arial"/>
            <w:b/>
            <w:bCs/>
            <w:color w:val="auto"/>
          </w:rPr>
          <w:t>Oligoclase</w:t>
        </w:r>
        <w:proofErr w:type="spellEnd"/>
      </w:hyperlink>
      <w:r w:rsidR="008C2385" w:rsidRPr="008C2385">
        <w:rPr>
          <w:rFonts w:ascii="Arial" w:hAnsi="Arial" w:cs="Arial"/>
        </w:rPr>
        <w:t xml:space="preserve">, </w:t>
      </w:r>
      <w:r w:rsidR="008C2385" w:rsidRPr="008C2385">
        <w:rPr>
          <w:rFonts w:ascii="Arial" w:hAnsi="Arial" w:cs="Arial"/>
          <w:i/>
          <w:iCs/>
        </w:rPr>
        <w:t xml:space="preserve">(Sodium calcium </w:t>
      </w:r>
      <w:r w:rsidR="008B441C" w:rsidRPr="008C2385">
        <w:rPr>
          <w:rFonts w:ascii="Arial" w:hAnsi="Arial" w:cs="Arial"/>
          <w:i/>
          <w:iCs/>
        </w:rPr>
        <w:t>aluminium</w:t>
      </w:r>
      <w:r w:rsidR="008C2385" w:rsidRPr="008C2385">
        <w:rPr>
          <w:rFonts w:ascii="Arial" w:hAnsi="Arial" w:cs="Arial"/>
          <w:i/>
          <w:iCs/>
        </w:rPr>
        <w:t xml:space="preserve"> silicate)</w:t>
      </w:r>
      <w:r w:rsidR="008C2385" w:rsidRPr="008C2385">
        <w:rPr>
          <w:rFonts w:ascii="Arial" w:hAnsi="Arial" w:cs="Arial"/>
        </w:rPr>
        <w:t xml:space="preserve"> </w:t>
      </w:r>
    </w:p>
    <w:p w:rsidR="00352F50" w:rsidRDefault="00352F50" w:rsidP="00352F50">
      <w:pPr>
        <w:spacing w:before="100" w:beforeAutospacing="1" w:after="100" w:afterAutospacing="1" w:line="240" w:lineRule="auto"/>
        <w:ind w:left="720"/>
        <w:jc w:val="center"/>
        <w:rPr>
          <w:rFonts w:ascii="Arial" w:hAnsi="Arial" w:cs="Arial"/>
        </w:rPr>
      </w:pPr>
      <w:r>
        <w:rPr>
          <w:noProof/>
          <w:lang w:val="en-US"/>
        </w:rPr>
        <w:drawing>
          <wp:inline distT="0" distB="0" distL="0" distR="0">
            <wp:extent cx="2714625" cy="2000250"/>
            <wp:effectExtent l="19050" t="0" r="9525" b="0"/>
            <wp:docPr id="95" name="Picture 95" descr="oligocl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oligoclase"/>
                    <pic:cNvPicPr>
                      <a:picLocks noChangeAspect="1" noChangeArrowheads="1"/>
                    </pic:cNvPicPr>
                  </pic:nvPicPr>
                  <pic:blipFill>
                    <a:blip r:embed="rId19"/>
                    <a:srcRect/>
                    <a:stretch>
                      <a:fillRect/>
                    </a:stretch>
                  </pic:blipFill>
                  <pic:spPr bwMode="auto">
                    <a:xfrm>
                      <a:off x="0" y="0"/>
                      <a:ext cx="2714625" cy="2000250"/>
                    </a:xfrm>
                    <a:prstGeom prst="rect">
                      <a:avLst/>
                    </a:prstGeom>
                    <a:noFill/>
                    <a:ln w="9525">
                      <a:noFill/>
                      <a:miter lim="800000"/>
                      <a:headEnd/>
                      <a:tailEnd/>
                    </a:ln>
                  </pic:spPr>
                </pic:pic>
              </a:graphicData>
            </a:graphic>
          </wp:inline>
        </w:drawing>
      </w:r>
    </w:p>
    <w:p w:rsidR="00352F50" w:rsidRDefault="00352F50" w:rsidP="00352F50">
      <w:pPr>
        <w:spacing w:before="100" w:beforeAutospacing="1" w:after="100" w:afterAutospacing="1" w:line="240" w:lineRule="auto"/>
        <w:ind w:left="720"/>
        <w:jc w:val="center"/>
        <w:rPr>
          <w:rFonts w:ascii="Arial" w:hAnsi="Arial" w:cs="Arial"/>
        </w:rPr>
      </w:pPr>
      <w:proofErr w:type="spellStart"/>
      <w:r>
        <w:rPr>
          <w:b/>
          <w:bCs/>
        </w:rPr>
        <w:t>Oligoclase</w:t>
      </w:r>
      <w:proofErr w:type="spellEnd"/>
      <w:r>
        <w:rPr>
          <w:b/>
          <w:bCs/>
        </w:rPr>
        <w:t>:</w:t>
      </w:r>
      <w:r>
        <w:t xml:space="preserve"> A cleavage fragment of </w:t>
      </w:r>
      <w:proofErr w:type="spellStart"/>
      <w:r>
        <w:t>oligoclase</w:t>
      </w:r>
      <w:proofErr w:type="spellEnd"/>
      <w:r>
        <w:t>. This specimen is from Mitchell County, North Carolina. It measures about 4 inches (10 cm) across</w:t>
      </w:r>
    </w:p>
    <w:p w:rsidR="00266CDC" w:rsidRPr="008C2385" w:rsidRDefault="00266CDC" w:rsidP="008C2385">
      <w:pPr>
        <w:numPr>
          <w:ilvl w:val="0"/>
          <w:numId w:val="17"/>
        </w:numPr>
        <w:spacing w:before="100" w:beforeAutospacing="1" w:after="100" w:afterAutospacing="1" w:line="240" w:lineRule="auto"/>
        <w:rPr>
          <w:rFonts w:ascii="Arial" w:hAnsi="Arial" w:cs="Arial"/>
        </w:rPr>
      </w:pPr>
    </w:p>
    <w:p w:rsidR="008C2385" w:rsidRDefault="00D52D35" w:rsidP="008C2385">
      <w:pPr>
        <w:numPr>
          <w:ilvl w:val="0"/>
          <w:numId w:val="17"/>
        </w:numPr>
        <w:spacing w:before="100" w:beforeAutospacing="1" w:after="100" w:afterAutospacing="1" w:line="240" w:lineRule="auto"/>
        <w:rPr>
          <w:rFonts w:ascii="Arial" w:hAnsi="Arial" w:cs="Arial"/>
        </w:rPr>
      </w:pPr>
      <w:hyperlink r:id="rId20" w:history="1">
        <w:r w:rsidR="008C2385" w:rsidRPr="008C2385">
          <w:rPr>
            <w:rStyle w:val="Hyperlink"/>
            <w:rFonts w:ascii="Arial" w:hAnsi="Arial" w:cs="Arial"/>
            <w:b/>
            <w:bCs/>
            <w:color w:val="auto"/>
          </w:rPr>
          <w:t>Andesine</w:t>
        </w:r>
      </w:hyperlink>
      <w:r w:rsidR="008C2385" w:rsidRPr="008C2385">
        <w:rPr>
          <w:rFonts w:ascii="Arial" w:hAnsi="Arial" w:cs="Arial"/>
        </w:rPr>
        <w:t xml:space="preserve">, </w:t>
      </w:r>
      <w:r w:rsidR="008C2385" w:rsidRPr="008C2385">
        <w:rPr>
          <w:rFonts w:ascii="Arial" w:hAnsi="Arial" w:cs="Arial"/>
          <w:i/>
          <w:iCs/>
        </w:rPr>
        <w:t xml:space="preserve">(Sodium calcium </w:t>
      </w:r>
      <w:r w:rsidR="008B441C" w:rsidRPr="008C2385">
        <w:rPr>
          <w:rFonts w:ascii="Arial" w:hAnsi="Arial" w:cs="Arial"/>
          <w:i/>
          <w:iCs/>
        </w:rPr>
        <w:t>aluminium</w:t>
      </w:r>
      <w:r w:rsidR="008C2385" w:rsidRPr="008C2385">
        <w:rPr>
          <w:rFonts w:ascii="Arial" w:hAnsi="Arial" w:cs="Arial"/>
          <w:i/>
          <w:iCs/>
        </w:rPr>
        <w:t xml:space="preserve"> silicate)</w:t>
      </w:r>
      <w:r w:rsidR="008C2385" w:rsidRPr="008C2385">
        <w:rPr>
          <w:rFonts w:ascii="Arial" w:hAnsi="Arial" w:cs="Arial"/>
        </w:rPr>
        <w:t xml:space="preserve"> </w:t>
      </w:r>
    </w:p>
    <w:p w:rsidR="00352F50" w:rsidRPr="00471D96" w:rsidRDefault="00352F50" w:rsidP="00471D96">
      <w:pPr>
        <w:spacing w:before="100" w:beforeAutospacing="1" w:after="100" w:afterAutospacing="1" w:line="360" w:lineRule="auto"/>
        <w:ind w:left="720"/>
        <w:rPr>
          <w:rFonts w:ascii="Arial" w:hAnsi="Arial" w:cs="Arial"/>
        </w:rPr>
      </w:pPr>
      <w:r w:rsidRPr="00471D96">
        <w:rPr>
          <w:rFonts w:ascii="Arial" w:hAnsi="Arial" w:cs="Arial"/>
        </w:rPr>
        <w:t xml:space="preserve">Andesine was named after its original occurrence in the Andes Mountains of South America. Andesine belongs to the </w:t>
      </w:r>
      <w:hyperlink r:id="rId21" w:history="1">
        <w:r w:rsidRPr="00471D96">
          <w:rPr>
            <w:rStyle w:val="Hyperlink"/>
            <w:rFonts w:ascii="Arial" w:hAnsi="Arial" w:cs="Arial"/>
          </w:rPr>
          <w:t>Plagioclase</w:t>
        </w:r>
      </w:hyperlink>
      <w:r w:rsidRPr="00471D96">
        <w:rPr>
          <w:rFonts w:ascii="Arial" w:hAnsi="Arial" w:cs="Arial"/>
        </w:rPr>
        <w:t xml:space="preserve"> </w:t>
      </w:r>
      <w:hyperlink r:id="rId22" w:history="1">
        <w:r w:rsidRPr="00471D96">
          <w:rPr>
            <w:rStyle w:val="Hyperlink"/>
            <w:rFonts w:ascii="Arial" w:hAnsi="Arial" w:cs="Arial"/>
          </w:rPr>
          <w:t>Feldspar</w:t>
        </w:r>
      </w:hyperlink>
      <w:r w:rsidRPr="00471D96">
        <w:rPr>
          <w:rFonts w:ascii="Arial" w:hAnsi="Arial" w:cs="Arial"/>
        </w:rPr>
        <w:t xml:space="preserve"> group, an </w:t>
      </w:r>
      <w:hyperlink r:id="rId23" w:history="1">
        <w:proofErr w:type="spellStart"/>
        <w:r w:rsidRPr="00471D96">
          <w:rPr>
            <w:rStyle w:val="Hyperlink"/>
            <w:rFonts w:ascii="Arial" w:hAnsi="Arial" w:cs="Arial"/>
          </w:rPr>
          <w:t>isomorphous</w:t>
        </w:r>
        <w:proofErr w:type="spellEnd"/>
      </w:hyperlink>
      <w:r w:rsidRPr="00471D96">
        <w:rPr>
          <w:rFonts w:ascii="Arial" w:hAnsi="Arial" w:cs="Arial"/>
        </w:rPr>
        <w:t xml:space="preserve"> </w:t>
      </w:r>
      <w:hyperlink r:id="rId24" w:history="1">
        <w:r w:rsidRPr="00471D96">
          <w:rPr>
            <w:rStyle w:val="Hyperlink"/>
            <w:rFonts w:ascii="Arial" w:hAnsi="Arial" w:cs="Arial"/>
          </w:rPr>
          <w:t>solid solution series</w:t>
        </w:r>
      </w:hyperlink>
      <w:r w:rsidRPr="00471D96">
        <w:rPr>
          <w:rFonts w:ascii="Arial" w:hAnsi="Arial" w:cs="Arial"/>
        </w:rPr>
        <w:t xml:space="preserve">. </w:t>
      </w:r>
      <w:hyperlink r:id="rId25" w:history="1">
        <w:r w:rsidRPr="00471D96">
          <w:rPr>
            <w:rStyle w:val="Hyperlink"/>
            <w:rFonts w:ascii="Arial" w:hAnsi="Arial" w:cs="Arial"/>
          </w:rPr>
          <w:t>Albite</w:t>
        </w:r>
      </w:hyperlink>
      <w:r w:rsidRPr="00471D96">
        <w:rPr>
          <w:rFonts w:ascii="Arial" w:hAnsi="Arial" w:cs="Arial"/>
        </w:rPr>
        <w:t xml:space="preserve"> is one member, containing sodium and no calcium. The other end member, </w:t>
      </w:r>
      <w:hyperlink r:id="rId26" w:history="1">
        <w:proofErr w:type="spellStart"/>
        <w:r w:rsidRPr="00471D96">
          <w:rPr>
            <w:rStyle w:val="Hyperlink"/>
            <w:rFonts w:ascii="Arial" w:hAnsi="Arial" w:cs="Arial"/>
          </w:rPr>
          <w:t>Anorthite</w:t>
        </w:r>
        <w:proofErr w:type="spellEnd"/>
      </w:hyperlink>
      <w:r w:rsidRPr="00471D96">
        <w:rPr>
          <w:rFonts w:ascii="Arial" w:hAnsi="Arial" w:cs="Arial"/>
        </w:rPr>
        <w:t xml:space="preserve">, contains calcium and no sodium. Andesine is an </w:t>
      </w:r>
      <w:hyperlink r:id="rId27" w:history="1">
        <w:r w:rsidRPr="00471D96">
          <w:rPr>
            <w:rStyle w:val="Hyperlink"/>
            <w:rFonts w:ascii="Arial" w:hAnsi="Arial" w:cs="Arial"/>
          </w:rPr>
          <w:t>intermediary</w:t>
        </w:r>
      </w:hyperlink>
      <w:r w:rsidRPr="00471D96">
        <w:rPr>
          <w:rFonts w:ascii="Arial" w:hAnsi="Arial" w:cs="Arial"/>
        </w:rPr>
        <w:t xml:space="preserve"> member of this series. Andesine is considered by some authorities as a variety of </w:t>
      </w:r>
      <w:hyperlink r:id="rId28" w:history="1">
        <w:r w:rsidRPr="00471D96">
          <w:rPr>
            <w:rStyle w:val="Hyperlink"/>
            <w:rFonts w:ascii="Arial" w:hAnsi="Arial" w:cs="Arial"/>
          </w:rPr>
          <w:t>Albite</w:t>
        </w:r>
      </w:hyperlink>
      <w:r w:rsidRPr="00471D96">
        <w:rPr>
          <w:rFonts w:ascii="Arial" w:hAnsi="Arial" w:cs="Arial"/>
        </w:rPr>
        <w:t xml:space="preserve"> rather than a separate mineral. The acclaimed Dana's System of Mineralogy lists Andesine as an individual mineral, whereas the </w:t>
      </w:r>
      <w:hyperlink r:id="rId29" w:history="1">
        <w:r w:rsidRPr="00471D96">
          <w:rPr>
            <w:rStyle w:val="Hyperlink"/>
            <w:rFonts w:ascii="Arial" w:hAnsi="Arial" w:cs="Arial"/>
          </w:rPr>
          <w:t>IMA</w:t>
        </w:r>
      </w:hyperlink>
      <w:r w:rsidRPr="00471D96">
        <w:rPr>
          <w:rFonts w:ascii="Arial" w:hAnsi="Arial" w:cs="Arial"/>
        </w:rPr>
        <w:t xml:space="preserve"> does not recognize it as individual mineral species, but rather a calcium-rich variety of Albite. Andesine is the primary feldspar constituent of the </w:t>
      </w:r>
      <w:hyperlink r:id="rId30" w:history="1">
        <w:r w:rsidRPr="00471D96">
          <w:rPr>
            <w:rStyle w:val="Hyperlink"/>
            <w:rFonts w:ascii="Arial" w:hAnsi="Arial" w:cs="Arial"/>
          </w:rPr>
          <w:t>igneous rock</w:t>
        </w:r>
      </w:hyperlink>
      <w:r w:rsidRPr="00471D96">
        <w:rPr>
          <w:rFonts w:ascii="Arial" w:hAnsi="Arial" w:cs="Arial"/>
        </w:rPr>
        <w:t xml:space="preserve"> Andesite.</w:t>
      </w:r>
    </w:p>
    <w:p w:rsidR="00352F50" w:rsidRDefault="00352F50" w:rsidP="00352F50">
      <w:pPr>
        <w:spacing w:before="100" w:beforeAutospacing="1" w:after="100" w:afterAutospacing="1" w:line="240" w:lineRule="auto"/>
        <w:ind w:left="720"/>
        <w:jc w:val="center"/>
        <w:rPr>
          <w:rFonts w:ascii="Arial" w:hAnsi="Arial" w:cs="Arial"/>
        </w:rPr>
      </w:pPr>
      <w:r>
        <w:rPr>
          <w:noProof/>
          <w:lang w:val="en-US"/>
        </w:rPr>
        <w:lastRenderedPageBreak/>
        <w:drawing>
          <wp:inline distT="0" distB="0" distL="0" distR="0">
            <wp:extent cx="2476500" cy="2637573"/>
            <wp:effectExtent l="19050" t="0" r="0" b="0"/>
            <wp:docPr id="101" name="ctl00_ContentPlaceHolder1_LargeImage" descr="Andesine from Crestmore Quarry, Riverside County,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LargeImage" descr="Andesine from Crestmore Quarry, Riverside County, California"/>
                    <pic:cNvPicPr>
                      <a:picLocks noChangeAspect="1" noChangeArrowheads="1"/>
                    </pic:cNvPicPr>
                  </pic:nvPicPr>
                  <pic:blipFill>
                    <a:blip r:embed="rId31"/>
                    <a:srcRect/>
                    <a:stretch>
                      <a:fillRect/>
                    </a:stretch>
                  </pic:blipFill>
                  <pic:spPr bwMode="auto">
                    <a:xfrm>
                      <a:off x="0" y="0"/>
                      <a:ext cx="2476500" cy="2637573"/>
                    </a:xfrm>
                    <a:prstGeom prst="rect">
                      <a:avLst/>
                    </a:prstGeom>
                    <a:noFill/>
                    <a:ln w="9525">
                      <a:noFill/>
                      <a:miter lim="800000"/>
                      <a:headEnd/>
                      <a:tailEnd/>
                    </a:ln>
                  </pic:spPr>
                </pic:pic>
              </a:graphicData>
            </a:graphic>
          </wp:inline>
        </w:drawing>
      </w:r>
    </w:p>
    <w:p w:rsidR="00352F50" w:rsidRDefault="00352F50" w:rsidP="00352F50">
      <w:pPr>
        <w:spacing w:before="100" w:beforeAutospacing="1" w:after="100" w:afterAutospacing="1" w:line="240" w:lineRule="auto"/>
        <w:ind w:left="720"/>
        <w:jc w:val="center"/>
        <w:rPr>
          <w:rFonts w:ascii="Arial" w:hAnsi="Arial" w:cs="Arial"/>
        </w:rPr>
      </w:pPr>
      <w:r>
        <w:rPr>
          <w:rFonts w:ascii="Arial" w:hAnsi="Arial" w:cs="Arial"/>
        </w:rPr>
        <w:t>andesine</w:t>
      </w:r>
    </w:p>
    <w:p w:rsidR="00352F50" w:rsidRDefault="00352F50" w:rsidP="00352F50">
      <w:pPr>
        <w:spacing w:before="100" w:beforeAutospacing="1" w:after="100" w:afterAutospacing="1" w:line="240" w:lineRule="auto"/>
        <w:ind w:left="720"/>
        <w:jc w:val="center"/>
        <w:rPr>
          <w:rFonts w:ascii="Arial" w:hAnsi="Arial" w:cs="Arial"/>
        </w:rPr>
      </w:pPr>
    </w:p>
    <w:p w:rsidR="00352F50" w:rsidRPr="008C2385" w:rsidRDefault="00352F50" w:rsidP="00352F50">
      <w:pPr>
        <w:spacing w:before="100" w:beforeAutospacing="1" w:after="100" w:afterAutospacing="1" w:line="240" w:lineRule="auto"/>
        <w:ind w:left="720"/>
        <w:rPr>
          <w:rFonts w:ascii="Arial" w:hAnsi="Arial" w:cs="Arial"/>
        </w:rPr>
      </w:pPr>
    </w:p>
    <w:p w:rsidR="00352F50" w:rsidRPr="00352F50" w:rsidRDefault="00352F50" w:rsidP="008C2385">
      <w:pPr>
        <w:numPr>
          <w:ilvl w:val="0"/>
          <w:numId w:val="17"/>
        </w:numPr>
        <w:spacing w:before="100" w:beforeAutospacing="1" w:after="100" w:afterAutospacing="1" w:line="240" w:lineRule="auto"/>
        <w:rPr>
          <w:rFonts w:ascii="Arial" w:hAnsi="Arial" w:cs="Arial"/>
        </w:rPr>
      </w:pPr>
    </w:p>
    <w:p w:rsidR="00352F50" w:rsidRDefault="00352F50" w:rsidP="00352F50">
      <w:pPr>
        <w:pStyle w:val="ListParagraph"/>
        <w:rPr>
          <w:rFonts w:ascii="Arial" w:hAnsi="Arial" w:cs="Arial"/>
          <w:b/>
          <w:bCs/>
        </w:rPr>
      </w:pPr>
    </w:p>
    <w:p w:rsidR="008C2385" w:rsidRDefault="00D52D35" w:rsidP="008C2385">
      <w:pPr>
        <w:numPr>
          <w:ilvl w:val="0"/>
          <w:numId w:val="17"/>
        </w:numPr>
        <w:spacing w:before="100" w:beforeAutospacing="1" w:after="100" w:afterAutospacing="1" w:line="240" w:lineRule="auto"/>
        <w:rPr>
          <w:rFonts w:ascii="Arial" w:hAnsi="Arial" w:cs="Arial"/>
        </w:rPr>
      </w:pPr>
      <w:hyperlink r:id="rId32" w:history="1">
        <w:proofErr w:type="spellStart"/>
        <w:r w:rsidR="008C2385" w:rsidRPr="008C2385">
          <w:rPr>
            <w:rStyle w:val="Hyperlink"/>
            <w:rFonts w:ascii="Arial" w:hAnsi="Arial" w:cs="Arial"/>
            <w:b/>
            <w:bCs/>
            <w:color w:val="auto"/>
          </w:rPr>
          <w:t>Labradorite</w:t>
        </w:r>
        <w:proofErr w:type="spellEnd"/>
      </w:hyperlink>
      <w:r w:rsidR="008C2385" w:rsidRPr="008C2385">
        <w:rPr>
          <w:rFonts w:ascii="Arial" w:hAnsi="Arial" w:cs="Arial"/>
        </w:rPr>
        <w:t xml:space="preserve">, </w:t>
      </w:r>
      <w:r w:rsidR="008C2385" w:rsidRPr="008C2385">
        <w:rPr>
          <w:rFonts w:ascii="Arial" w:hAnsi="Arial" w:cs="Arial"/>
          <w:i/>
          <w:iCs/>
        </w:rPr>
        <w:t xml:space="preserve">(Calcium sodium </w:t>
      </w:r>
      <w:proofErr w:type="spellStart"/>
      <w:r w:rsidR="008C2385" w:rsidRPr="008C2385">
        <w:rPr>
          <w:rFonts w:ascii="Arial" w:hAnsi="Arial" w:cs="Arial"/>
          <w:i/>
          <w:iCs/>
        </w:rPr>
        <w:t>aluminum</w:t>
      </w:r>
      <w:proofErr w:type="spellEnd"/>
      <w:r w:rsidR="008C2385" w:rsidRPr="008C2385">
        <w:rPr>
          <w:rFonts w:ascii="Arial" w:hAnsi="Arial" w:cs="Arial"/>
          <w:i/>
          <w:iCs/>
        </w:rPr>
        <w:t xml:space="preserve"> silicate)</w:t>
      </w:r>
      <w:r w:rsidR="008C2385" w:rsidRPr="008C2385">
        <w:rPr>
          <w:rFonts w:ascii="Arial" w:hAnsi="Arial" w:cs="Arial"/>
        </w:rPr>
        <w:t xml:space="preserve"> </w:t>
      </w:r>
    </w:p>
    <w:p w:rsidR="00352F50" w:rsidRDefault="00352F50" w:rsidP="00352F50">
      <w:pPr>
        <w:spacing w:before="100" w:beforeAutospacing="1" w:after="100" w:afterAutospacing="1" w:line="240" w:lineRule="auto"/>
        <w:ind w:left="720"/>
        <w:jc w:val="center"/>
        <w:rPr>
          <w:rFonts w:ascii="Arial" w:hAnsi="Arial" w:cs="Arial"/>
        </w:rPr>
      </w:pPr>
      <w:r>
        <w:rPr>
          <w:noProof/>
          <w:lang w:val="en-US"/>
        </w:rPr>
        <w:drawing>
          <wp:inline distT="0" distB="0" distL="0" distR="0">
            <wp:extent cx="2638425" cy="1944103"/>
            <wp:effectExtent l="19050" t="0" r="9525" b="0"/>
            <wp:docPr id="98" name="Picture 98" descr="labrado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labradorite"/>
                    <pic:cNvPicPr>
                      <a:picLocks noChangeAspect="1" noChangeArrowheads="1"/>
                    </pic:cNvPicPr>
                  </pic:nvPicPr>
                  <pic:blipFill>
                    <a:blip r:embed="rId33"/>
                    <a:srcRect/>
                    <a:stretch>
                      <a:fillRect/>
                    </a:stretch>
                  </pic:blipFill>
                  <pic:spPr bwMode="auto">
                    <a:xfrm>
                      <a:off x="0" y="0"/>
                      <a:ext cx="2638425" cy="1944103"/>
                    </a:xfrm>
                    <a:prstGeom prst="rect">
                      <a:avLst/>
                    </a:prstGeom>
                    <a:noFill/>
                    <a:ln w="9525">
                      <a:noFill/>
                      <a:miter lim="800000"/>
                      <a:headEnd/>
                      <a:tailEnd/>
                    </a:ln>
                  </pic:spPr>
                </pic:pic>
              </a:graphicData>
            </a:graphic>
          </wp:inline>
        </w:drawing>
      </w:r>
    </w:p>
    <w:p w:rsidR="00352F50" w:rsidRPr="008C2385" w:rsidRDefault="00352F50" w:rsidP="00352F50">
      <w:pPr>
        <w:spacing w:before="100" w:beforeAutospacing="1" w:after="100" w:afterAutospacing="1" w:line="240" w:lineRule="auto"/>
        <w:ind w:left="720"/>
        <w:jc w:val="center"/>
        <w:rPr>
          <w:rFonts w:ascii="Arial" w:hAnsi="Arial" w:cs="Arial"/>
        </w:rPr>
      </w:pPr>
      <w:proofErr w:type="spellStart"/>
      <w:r>
        <w:rPr>
          <w:b/>
          <w:bCs/>
        </w:rPr>
        <w:t>Labradorite</w:t>
      </w:r>
      <w:proofErr w:type="spellEnd"/>
      <w:r>
        <w:rPr>
          <w:b/>
          <w:bCs/>
        </w:rPr>
        <w:t>:</w:t>
      </w:r>
      <w:r>
        <w:t xml:space="preserve"> An igneous rock composed almost entirely of iridescent plagioclase. This specimen was found near the town of Nain in Labrador, Canada. It measures about 4 inches (10 cm) across.</w:t>
      </w:r>
    </w:p>
    <w:p w:rsidR="008C2385" w:rsidRDefault="00D52D35" w:rsidP="008C2385">
      <w:pPr>
        <w:numPr>
          <w:ilvl w:val="0"/>
          <w:numId w:val="17"/>
        </w:numPr>
        <w:spacing w:before="100" w:beforeAutospacing="1" w:after="100" w:afterAutospacing="1" w:line="240" w:lineRule="auto"/>
        <w:rPr>
          <w:rFonts w:ascii="Arial" w:hAnsi="Arial" w:cs="Arial"/>
        </w:rPr>
      </w:pPr>
      <w:hyperlink r:id="rId34" w:history="1">
        <w:proofErr w:type="spellStart"/>
        <w:r w:rsidR="008C2385" w:rsidRPr="008C2385">
          <w:rPr>
            <w:rStyle w:val="Hyperlink"/>
            <w:rFonts w:ascii="Arial" w:hAnsi="Arial" w:cs="Arial"/>
            <w:b/>
            <w:bCs/>
            <w:color w:val="auto"/>
          </w:rPr>
          <w:t>Byt</w:t>
        </w:r>
        <w:bookmarkStart w:id="0" w:name="_GoBack"/>
        <w:bookmarkEnd w:id="0"/>
        <w:r w:rsidR="008C2385" w:rsidRPr="008C2385">
          <w:rPr>
            <w:rStyle w:val="Hyperlink"/>
            <w:rFonts w:ascii="Arial" w:hAnsi="Arial" w:cs="Arial"/>
            <w:b/>
            <w:bCs/>
            <w:color w:val="auto"/>
          </w:rPr>
          <w:t>ownite</w:t>
        </w:r>
        <w:proofErr w:type="spellEnd"/>
      </w:hyperlink>
      <w:r w:rsidR="008C2385" w:rsidRPr="008C2385">
        <w:rPr>
          <w:rFonts w:ascii="Arial" w:hAnsi="Arial" w:cs="Arial"/>
        </w:rPr>
        <w:t xml:space="preserve">, </w:t>
      </w:r>
      <w:r w:rsidR="008C2385" w:rsidRPr="008C2385">
        <w:rPr>
          <w:rFonts w:ascii="Arial" w:hAnsi="Arial" w:cs="Arial"/>
          <w:i/>
          <w:iCs/>
        </w:rPr>
        <w:t xml:space="preserve">(Calcium sodium </w:t>
      </w:r>
      <w:proofErr w:type="spellStart"/>
      <w:r w:rsidR="008C2385" w:rsidRPr="008C2385">
        <w:rPr>
          <w:rFonts w:ascii="Arial" w:hAnsi="Arial" w:cs="Arial"/>
          <w:i/>
          <w:iCs/>
        </w:rPr>
        <w:t>aluminum</w:t>
      </w:r>
      <w:proofErr w:type="spellEnd"/>
      <w:r w:rsidR="008C2385" w:rsidRPr="008C2385">
        <w:rPr>
          <w:rFonts w:ascii="Arial" w:hAnsi="Arial" w:cs="Arial"/>
          <w:i/>
          <w:iCs/>
        </w:rPr>
        <w:t xml:space="preserve"> silicate)</w:t>
      </w:r>
      <w:r w:rsidR="008C2385" w:rsidRPr="008C2385">
        <w:rPr>
          <w:rFonts w:ascii="Arial" w:hAnsi="Arial" w:cs="Arial"/>
        </w:rPr>
        <w:t xml:space="preserve"> </w:t>
      </w:r>
    </w:p>
    <w:p w:rsidR="00352F50" w:rsidRDefault="00352F50" w:rsidP="00352F50">
      <w:pPr>
        <w:spacing w:before="100" w:beforeAutospacing="1" w:after="100" w:afterAutospacing="1" w:line="240" w:lineRule="auto"/>
        <w:ind w:left="720"/>
        <w:jc w:val="center"/>
        <w:rPr>
          <w:rFonts w:ascii="Arial" w:hAnsi="Arial" w:cs="Arial"/>
        </w:rPr>
      </w:pPr>
      <w:r>
        <w:rPr>
          <w:noProof/>
          <w:lang w:val="en-US"/>
        </w:rPr>
        <w:lastRenderedPageBreak/>
        <w:drawing>
          <wp:inline distT="0" distB="0" distL="0" distR="0">
            <wp:extent cx="2466975" cy="1817771"/>
            <wp:effectExtent l="19050" t="0" r="9525" b="0"/>
            <wp:docPr id="92" name="Picture 92" descr="bytown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ytownite"/>
                    <pic:cNvPicPr>
                      <a:picLocks noChangeAspect="1" noChangeArrowheads="1"/>
                    </pic:cNvPicPr>
                  </pic:nvPicPr>
                  <pic:blipFill>
                    <a:blip r:embed="rId35"/>
                    <a:srcRect/>
                    <a:stretch>
                      <a:fillRect/>
                    </a:stretch>
                  </pic:blipFill>
                  <pic:spPr bwMode="auto">
                    <a:xfrm>
                      <a:off x="0" y="0"/>
                      <a:ext cx="2466975" cy="1817771"/>
                    </a:xfrm>
                    <a:prstGeom prst="rect">
                      <a:avLst/>
                    </a:prstGeom>
                    <a:noFill/>
                    <a:ln w="9525">
                      <a:noFill/>
                      <a:miter lim="800000"/>
                      <a:headEnd/>
                      <a:tailEnd/>
                    </a:ln>
                  </pic:spPr>
                </pic:pic>
              </a:graphicData>
            </a:graphic>
          </wp:inline>
        </w:drawing>
      </w:r>
    </w:p>
    <w:p w:rsidR="00352F50" w:rsidRDefault="00352F50" w:rsidP="00352F50">
      <w:pPr>
        <w:spacing w:before="100" w:beforeAutospacing="1" w:after="100" w:afterAutospacing="1" w:line="240" w:lineRule="auto"/>
        <w:ind w:left="720"/>
        <w:jc w:val="center"/>
      </w:pPr>
      <w:proofErr w:type="spellStart"/>
      <w:r>
        <w:rPr>
          <w:b/>
          <w:bCs/>
        </w:rPr>
        <w:t>Bytownite</w:t>
      </w:r>
      <w:proofErr w:type="spellEnd"/>
      <w:r>
        <w:rPr>
          <w:b/>
          <w:bCs/>
        </w:rPr>
        <w:t>:</w:t>
      </w:r>
      <w:r>
        <w:t xml:space="preserve"> An igneous rock composed almost entirely of </w:t>
      </w:r>
      <w:proofErr w:type="spellStart"/>
      <w:r>
        <w:t>bytownite</w:t>
      </w:r>
      <w:proofErr w:type="spellEnd"/>
      <w:r>
        <w:t>. This specimen is from Crystal Bay, Minnesota, and measures about 4 inches (10 cm) across.</w:t>
      </w:r>
    </w:p>
    <w:p w:rsidR="00352F50" w:rsidRPr="008C2385" w:rsidRDefault="00352F50" w:rsidP="00352F50">
      <w:pPr>
        <w:spacing w:before="100" w:beforeAutospacing="1" w:after="100" w:afterAutospacing="1" w:line="240" w:lineRule="auto"/>
        <w:ind w:left="720"/>
        <w:jc w:val="center"/>
        <w:rPr>
          <w:rFonts w:ascii="Arial" w:hAnsi="Arial" w:cs="Arial"/>
        </w:rPr>
      </w:pPr>
    </w:p>
    <w:p w:rsidR="008C2385" w:rsidRDefault="00D52D35" w:rsidP="008C2385">
      <w:pPr>
        <w:numPr>
          <w:ilvl w:val="0"/>
          <w:numId w:val="17"/>
        </w:numPr>
        <w:spacing w:before="100" w:beforeAutospacing="1" w:after="100" w:afterAutospacing="1" w:line="240" w:lineRule="auto"/>
        <w:rPr>
          <w:rFonts w:ascii="Arial" w:hAnsi="Arial" w:cs="Arial"/>
        </w:rPr>
      </w:pPr>
      <w:hyperlink r:id="rId36" w:history="1">
        <w:proofErr w:type="spellStart"/>
        <w:r w:rsidR="008C2385" w:rsidRPr="008C2385">
          <w:rPr>
            <w:rStyle w:val="Hyperlink"/>
            <w:rFonts w:ascii="Arial" w:hAnsi="Arial" w:cs="Arial"/>
            <w:b/>
            <w:bCs/>
            <w:color w:val="auto"/>
          </w:rPr>
          <w:t>Anorthite</w:t>
        </w:r>
        <w:proofErr w:type="spellEnd"/>
      </w:hyperlink>
      <w:r w:rsidR="008C2385" w:rsidRPr="008C2385">
        <w:rPr>
          <w:rFonts w:ascii="Arial" w:hAnsi="Arial" w:cs="Arial"/>
        </w:rPr>
        <w:t xml:space="preserve">, </w:t>
      </w:r>
      <w:r w:rsidR="008C2385" w:rsidRPr="008C2385">
        <w:rPr>
          <w:rFonts w:ascii="Arial" w:hAnsi="Arial" w:cs="Arial"/>
          <w:i/>
          <w:iCs/>
        </w:rPr>
        <w:t xml:space="preserve">(Calcium </w:t>
      </w:r>
      <w:proofErr w:type="spellStart"/>
      <w:r w:rsidR="008C2385" w:rsidRPr="008C2385">
        <w:rPr>
          <w:rFonts w:ascii="Arial" w:hAnsi="Arial" w:cs="Arial"/>
          <w:i/>
          <w:iCs/>
        </w:rPr>
        <w:t>aluminum</w:t>
      </w:r>
      <w:proofErr w:type="spellEnd"/>
      <w:r w:rsidR="008C2385" w:rsidRPr="008C2385">
        <w:rPr>
          <w:rFonts w:ascii="Arial" w:hAnsi="Arial" w:cs="Arial"/>
          <w:i/>
          <w:iCs/>
        </w:rPr>
        <w:t xml:space="preserve"> silicate)</w:t>
      </w:r>
      <w:r w:rsidR="008C2385" w:rsidRPr="008C2385">
        <w:rPr>
          <w:rFonts w:ascii="Arial" w:hAnsi="Arial" w:cs="Arial"/>
        </w:rPr>
        <w:t xml:space="preserve"> </w:t>
      </w:r>
    </w:p>
    <w:p w:rsidR="00A9423E" w:rsidRDefault="00A9423E" w:rsidP="00A9423E">
      <w:pPr>
        <w:spacing w:before="100" w:beforeAutospacing="1" w:after="100" w:afterAutospacing="1" w:line="240" w:lineRule="auto"/>
        <w:ind w:left="720"/>
        <w:jc w:val="center"/>
        <w:rPr>
          <w:rFonts w:ascii="Arial" w:hAnsi="Arial" w:cs="Arial"/>
        </w:rPr>
      </w:pPr>
      <w:r>
        <w:rPr>
          <w:noProof/>
          <w:lang w:val="en-US"/>
        </w:rPr>
        <w:drawing>
          <wp:inline distT="0" distB="0" distL="0" distR="0">
            <wp:extent cx="2090449" cy="2295525"/>
            <wp:effectExtent l="19050" t="0" r="5051" b="0"/>
            <wp:docPr id="104" name="Picture 104" descr="At the dark end of the plagioclase scale is this mineral. It has lots of calcium and little so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At the dark end of the plagioclase scale is this mineral. It has lots of calcium and little sodium."/>
                    <pic:cNvPicPr>
                      <a:picLocks noChangeAspect="1" noChangeArrowheads="1"/>
                    </pic:cNvPicPr>
                  </pic:nvPicPr>
                  <pic:blipFill>
                    <a:blip r:embed="rId37" cstate="print"/>
                    <a:srcRect/>
                    <a:stretch>
                      <a:fillRect/>
                    </a:stretch>
                  </pic:blipFill>
                  <pic:spPr bwMode="auto">
                    <a:xfrm>
                      <a:off x="0" y="0"/>
                      <a:ext cx="2090449" cy="2295525"/>
                    </a:xfrm>
                    <a:prstGeom prst="rect">
                      <a:avLst/>
                    </a:prstGeom>
                    <a:noFill/>
                    <a:ln w="9525">
                      <a:noFill/>
                      <a:miter lim="800000"/>
                      <a:headEnd/>
                      <a:tailEnd/>
                    </a:ln>
                  </pic:spPr>
                </pic:pic>
              </a:graphicData>
            </a:graphic>
          </wp:inline>
        </w:drawing>
      </w:r>
    </w:p>
    <w:p w:rsidR="00A9423E" w:rsidRDefault="00A9423E" w:rsidP="00A9423E">
      <w:pPr>
        <w:spacing w:before="100" w:beforeAutospacing="1" w:after="100" w:afterAutospacing="1" w:line="240" w:lineRule="auto"/>
        <w:ind w:left="720"/>
        <w:jc w:val="center"/>
        <w:rPr>
          <w:rFonts w:ascii="Arial" w:hAnsi="Arial" w:cs="Arial"/>
        </w:rPr>
      </w:pPr>
      <w:r>
        <w:t xml:space="preserve">At the dark end of the plagioclase scale is this mineral. It has lots of calcium and little sodium. This is probably </w:t>
      </w:r>
      <w:proofErr w:type="spellStart"/>
      <w:r>
        <w:t>Anorthite</w:t>
      </w:r>
      <w:proofErr w:type="spellEnd"/>
    </w:p>
    <w:p w:rsidR="00AC5879" w:rsidRDefault="00AC5879" w:rsidP="00AC5879">
      <w:pPr>
        <w:spacing w:before="100" w:beforeAutospacing="1" w:after="100" w:afterAutospacing="1" w:line="240" w:lineRule="auto"/>
        <w:ind w:left="720"/>
        <w:jc w:val="center"/>
        <w:rPr>
          <w:rFonts w:ascii="Arial" w:hAnsi="Arial" w:cs="Arial"/>
        </w:rPr>
      </w:pPr>
      <w:r>
        <w:rPr>
          <w:noProof/>
          <w:lang w:val="en-US"/>
        </w:rPr>
        <w:drawing>
          <wp:inline distT="0" distB="0" distL="0" distR="0">
            <wp:extent cx="3209330" cy="3000375"/>
            <wp:effectExtent l="19050" t="0" r="0" b="0"/>
            <wp:docPr id="77" name="Picture 7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elated image"/>
                    <pic:cNvPicPr>
                      <a:picLocks noChangeAspect="1" noChangeArrowheads="1"/>
                    </pic:cNvPicPr>
                  </pic:nvPicPr>
                  <pic:blipFill>
                    <a:blip r:embed="rId38"/>
                    <a:srcRect/>
                    <a:stretch>
                      <a:fillRect/>
                    </a:stretch>
                  </pic:blipFill>
                  <pic:spPr bwMode="auto">
                    <a:xfrm>
                      <a:off x="0" y="0"/>
                      <a:ext cx="3209330" cy="3000375"/>
                    </a:xfrm>
                    <a:prstGeom prst="rect">
                      <a:avLst/>
                    </a:prstGeom>
                    <a:noFill/>
                    <a:ln w="9525">
                      <a:noFill/>
                      <a:miter lim="800000"/>
                      <a:headEnd/>
                      <a:tailEnd/>
                    </a:ln>
                  </pic:spPr>
                </pic:pic>
              </a:graphicData>
            </a:graphic>
          </wp:inline>
        </w:drawing>
      </w:r>
    </w:p>
    <w:p w:rsidR="00AC5879" w:rsidRDefault="00AC5879" w:rsidP="00AC5879">
      <w:pPr>
        <w:spacing w:before="100" w:beforeAutospacing="1" w:after="100" w:afterAutospacing="1" w:line="240" w:lineRule="auto"/>
        <w:ind w:left="720"/>
        <w:rPr>
          <w:rFonts w:ascii="Arial" w:hAnsi="Arial" w:cs="Arial"/>
        </w:rPr>
      </w:pPr>
    </w:p>
    <w:p w:rsidR="00AC5879" w:rsidRPr="008C2385" w:rsidRDefault="00AC5879" w:rsidP="00AC5879">
      <w:pPr>
        <w:spacing w:before="100" w:beforeAutospacing="1" w:after="100" w:afterAutospacing="1" w:line="240" w:lineRule="auto"/>
        <w:ind w:left="720"/>
        <w:jc w:val="center"/>
        <w:rPr>
          <w:rFonts w:ascii="Arial" w:hAnsi="Arial" w:cs="Arial"/>
        </w:rPr>
      </w:pPr>
    </w:p>
    <w:p w:rsidR="008C2385" w:rsidRPr="008C2385" w:rsidRDefault="008C2385" w:rsidP="008C2385">
      <w:pPr>
        <w:pStyle w:val="Heading3"/>
        <w:rPr>
          <w:rFonts w:ascii="Arial" w:hAnsi="Arial" w:cs="Arial"/>
          <w:color w:val="auto"/>
        </w:rPr>
      </w:pPr>
      <w:r w:rsidRPr="008C2385">
        <w:rPr>
          <w:rFonts w:ascii="Arial" w:hAnsi="Arial" w:cs="Arial"/>
          <w:color w:val="auto"/>
        </w:rPr>
        <w:t>The K-feldspars or alkali fel</w:t>
      </w:r>
      <w:r w:rsidR="008B441C">
        <w:rPr>
          <w:rFonts w:ascii="Arial" w:hAnsi="Arial" w:cs="Arial"/>
          <w:color w:val="auto"/>
        </w:rPr>
        <w:t>d</w:t>
      </w:r>
      <w:r w:rsidRPr="008C2385">
        <w:rPr>
          <w:rFonts w:ascii="Arial" w:hAnsi="Arial" w:cs="Arial"/>
          <w:color w:val="auto"/>
        </w:rPr>
        <w:t>spars:</w:t>
      </w:r>
    </w:p>
    <w:p w:rsidR="008C2385" w:rsidRDefault="00D52D35" w:rsidP="008C2385">
      <w:pPr>
        <w:numPr>
          <w:ilvl w:val="0"/>
          <w:numId w:val="18"/>
        </w:numPr>
        <w:spacing w:before="100" w:beforeAutospacing="1" w:after="100" w:afterAutospacing="1" w:line="240" w:lineRule="auto"/>
        <w:rPr>
          <w:rFonts w:ascii="Arial" w:hAnsi="Arial" w:cs="Arial"/>
        </w:rPr>
      </w:pPr>
      <w:hyperlink r:id="rId39" w:history="1">
        <w:r w:rsidR="008C2385" w:rsidRPr="008C2385">
          <w:rPr>
            <w:rStyle w:val="Hyperlink"/>
            <w:rFonts w:ascii="Arial" w:hAnsi="Arial" w:cs="Arial"/>
            <w:b/>
            <w:bCs/>
            <w:color w:val="auto"/>
          </w:rPr>
          <w:t>Microcline</w:t>
        </w:r>
      </w:hyperlink>
      <w:r w:rsidR="008C2385" w:rsidRPr="008C2385">
        <w:rPr>
          <w:rFonts w:ascii="Arial" w:hAnsi="Arial" w:cs="Arial"/>
        </w:rPr>
        <w:t xml:space="preserve">, </w:t>
      </w:r>
      <w:r w:rsidR="008C2385" w:rsidRPr="008C2385">
        <w:rPr>
          <w:rFonts w:ascii="Arial" w:hAnsi="Arial" w:cs="Arial"/>
          <w:i/>
          <w:iCs/>
        </w:rPr>
        <w:t xml:space="preserve">(Potassium </w:t>
      </w:r>
      <w:r w:rsidR="008B441C" w:rsidRPr="008C2385">
        <w:rPr>
          <w:rFonts w:ascii="Arial" w:hAnsi="Arial" w:cs="Arial"/>
          <w:i/>
          <w:iCs/>
        </w:rPr>
        <w:t>aluminium</w:t>
      </w:r>
      <w:r w:rsidR="008C2385" w:rsidRPr="008C2385">
        <w:rPr>
          <w:rFonts w:ascii="Arial" w:hAnsi="Arial" w:cs="Arial"/>
          <w:i/>
          <w:iCs/>
        </w:rPr>
        <w:t xml:space="preserve"> silicate)</w:t>
      </w:r>
      <w:r w:rsidR="008C2385" w:rsidRPr="008C2385">
        <w:rPr>
          <w:rFonts w:ascii="Arial" w:hAnsi="Arial" w:cs="Arial"/>
        </w:rPr>
        <w:t xml:space="preserve"> </w:t>
      </w:r>
    </w:p>
    <w:p w:rsidR="00266CDC" w:rsidRDefault="00266CDC" w:rsidP="00266CDC">
      <w:pPr>
        <w:spacing w:before="100" w:beforeAutospacing="1" w:after="100" w:afterAutospacing="1" w:line="240" w:lineRule="auto"/>
        <w:ind w:left="720"/>
        <w:jc w:val="center"/>
        <w:rPr>
          <w:rFonts w:ascii="Arial" w:hAnsi="Arial" w:cs="Arial"/>
        </w:rPr>
      </w:pPr>
      <w:r>
        <w:rPr>
          <w:noProof/>
          <w:lang w:val="en-US"/>
        </w:rPr>
        <w:drawing>
          <wp:inline distT="0" distB="0" distL="0" distR="0">
            <wp:extent cx="2714625" cy="2915034"/>
            <wp:effectExtent l="19050" t="0" r="9525" b="0"/>
            <wp:docPr id="83" name="ProductPhotoImg" descr="Microcline Feldspar Igneous Rock - 10 Unpolished Mineral Speci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PhotoImg" descr="Microcline Feldspar Igneous Rock - 10 Unpolished Mineral Specimens"/>
                    <pic:cNvPicPr>
                      <a:picLocks noChangeAspect="1" noChangeArrowheads="1"/>
                    </pic:cNvPicPr>
                  </pic:nvPicPr>
                  <pic:blipFill>
                    <a:blip r:embed="rId40"/>
                    <a:srcRect/>
                    <a:stretch>
                      <a:fillRect/>
                    </a:stretch>
                  </pic:blipFill>
                  <pic:spPr bwMode="auto">
                    <a:xfrm>
                      <a:off x="0" y="0"/>
                      <a:ext cx="2714625" cy="2915034"/>
                    </a:xfrm>
                    <a:prstGeom prst="rect">
                      <a:avLst/>
                    </a:prstGeom>
                    <a:noFill/>
                    <a:ln w="9525">
                      <a:noFill/>
                      <a:miter lim="800000"/>
                      <a:headEnd/>
                      <a:tailEnd/>
                    </a:ln>
                  </pic:spPr>
                </pic:pic>
              </a:graphicData>
            </a:graphic>
          </wp:inline>
        </w:drawing>
      </w:r>
    </w:p>
    <w:p w:rsidR="00266CDC" w:rsidRPr="008C2385" w:rsidRDefault="00266CDC" w:rsidP="00266CDC">
      <w:pPr>
        <w:spacing w:before="100" w:beforeAutospacing="1" w:after="100" w:afterAutospacing="1" w:line="240" w:lineRule="auto"/>
        <w:ind w:left="720"/>
        <w:jc w:val="center"/>
        <w:rPr>
          <w:rFonts w:ascii="Arial" w:hAnsi="Arial" w:cs="Arial"/>
        </w:rPr>
      </w:pPr>
      <w:r>
        <w:t>Microcline Feldspar</w:t>
      </w:r>
    </w:p>
    <w:p w:rsidR="008C2385" w:rsidRDefault="00D52D35" w:rsidP="008C2385">
      <w:pPr>
        <w:numPr>
          <w:ilvl w:val="0"/>
          <w:numId w:val="18"/>
        </w:numPr>
        <w:spacing w:before="100" w:beforeAutospacing="1" w:after="100" w:afterAutospacing="1" w:line="240" w:lineRule="auto"/>
        <w:rPr>
          <w:rFonts w:ascii="Arial" w:hAnsi="Arial" w:cs="Arial"/>
        </w:rPr>
      </w:pPr>
      <w:hyperlink r:id="rId41" w:history="1">
        <w:proofErr w:type="spellStart"/>
        <w:r w:rsidR="008C2385" w:rsidRPr="008C2385">
          <w:rPr>
            <w:rStyle w:val="Hyperlink"/>
            <w:rFonts w:ascii="Arial" w:hAnsi="Arial" w:cs="Arial"/>
            <w:b/>
            <w:bCs/>
            <w:color w:val="auto"/>
          </w:rPr>
          <w:t>Sanidine</w:t>
        </w:r>
        <w:proofErr w:type="spellEnd"/>
      </w:hyperlink>
      <w:r w:rsidR="008C2385" w:rsidRPr="008C2385">
        <w:rPr>
          <w:rFonts w:ascii="Arial" w:hAnsi="Arial" w:cs="Arial"/>
        </w:rPr>
        <w:t xml:space="preserve">, </w:t>
      </w:r>
      <w:r w:rsidR="008C2385" w:rsidRPr="008C2385">
        <w:rPr>
          <w:rFonts w:ascii="Arial" w:hAnsi="Arial" w:cs="Arial"/>
          <w:i/>
          <w:iCs/>
        </w:rPr>
        <w:t xml:space="preserve">(Potassium sodium </w:t>
      </w:r>
      <w:r w:rsidR="008B441C" w:rsidRPr="008C2385">
        <w:rPr>
          <w:rFonts w:ascii="Arial" w:hAnsi="Arial" w:cs="Arial"/>
          <w:i/>
          <w:iCs/>
        </w:rPr>
        <w:t>aluminium</w:t>
      </w:r>
      <w:r w:rsidR="008C2385" w:rsidRPr="008C2385">
        <w:rPr>
          <w:rFonts w:ascii="Arial" w:hAnsi="Arial" w:cs="Arial"/>
          <w:i/>
          <w:iCs/>
        </w:rPr>
        <w:t xml:space="preserve"> silicate)</w:t>
      </w:r>
      <w:r w:rsidR="008C2385" w:rsidRPr="008C2385">
        <w:rPr>
          <w:rFonts w:ascii="Arial" w:hAnsi="Arial" w:cs="Arial"/>
        </w:rPr>
        <w:t xml:space="preserve"> </w:t>
      </w:r>
    </w:p>
    <w:p w:rsidR="00266CDC" w:rsidRDefault="00266CDC" w:rsidP="00266CDC">
      <w:pPr>
        <w:spacing w:before="100" w:beforeAutospacing="1" w:after="100" w:afterAutospacing="1" w:line="240" w:lineRule="auto"/>
        <w:ind w:left="720"/>
        <w:jc w:val="center"/>
        <w:rPr>
          <w:rFonts w:ascii="Arial" w:hAnsi="Arial" w:cs="Arial"/>
        </w:rPr>
      </w:pPr>
      <w:r>
        <w:rPr>
          <w:noProof/>
          <w:lang w:val="en-US"/>
        </w:rPr>
        <w:drawing>
          <wp:inline distT="0" distB="0" distL="0" distR="0">
            <wp:extent cx="2614308" cy="2457450"/>
            <wp:effectExtent l="19050" t="0" r="0" b="0"/>
            <wp:docPr id="86" name="Picture 86" descr="https://irocks-8e89.kxcdn.com/storage/media/80227/conversions/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irocks-8e89.kxcdn.com/storage/media/80227/conversions/large.jpg"/>
                    <pic:cNvPicPr>
                      <a:picLocks noChangeAspect="1" noChangeArrowheads="1"/>
                    </pic:cNvPicPr>
                  </pic:nvPicPr>
                  <pic:blipFill>
                    <a:blip r:embed="rId42" cstate="print"/>
                    <a:srcRect/>
                    <a:stretch>
                      <a:fillRect/>
                    </a:stretch>
                  </pic:blipFill>
                  <pic:spPr bwMode="auto">
                    <a:xfrm>
                      <a:off x="0" y="0"/>
                      <a:ext cx="2616160" cy="2459191"/>
                    </a:xfrm>
                    <a:prstGeom prst="rect">
                      <a:avLst/>
                    </a:prstGeom>
                    <a:noFill/>
                    <a:ln w="9525">
                      <a:noFill/>
                      <a:miter lim="800000"/>
                      <a:headEnd/>
                      <a:tailEnd/>
                    </a:ln>
                  </pic:spPr>
                </pic:pic>
              </a:graphicData>
            </a:graphic>
          </wp:inline>
        </w:drawing>
      </w:r>
    </w:p>
    <w:p w:rsidR="00266CDC" w:rsidRPr="008C2385" w:rsidRDefault="00266CDC" w:rsidP="00266CDC">
      <w:pPr>
        <w:spacing w:before="100" w:beforeAutospacing="1" w:after="100" w:afterAutospacing="1" w:line="240" w:lineRule="auto"/>
        <w:ind w:left="720"/>
        <w:jc w:val="center"/>
        <w:rPr>
          <w:rFonts w:ascii="Arial" w:hAnsi="Arial" w:cs="Arial"/>
        </w:rPr>
      </w:pPr>
      <w:proofErr w:type="spellStart"/>
      <w:r>
        <w:rPr>
          <w:rFonts w:ascii="Arial" w:hAnsi="Arial" w:cs="Arial"/>
        </w:rPr>
        <w:t>Sanidine</w:t>
      </w:r>
      <w:proofErr w:type="spellEnd"/>
    </w:p>
    <w:p w:rsidR="008C2385" w:rsidRDefault="00D52D35" w:rsidP="008C2385">
      <w:pPr>
        <w:numPr>
          <w:ilvl w:val="0"/>
          <w:numId w:val="18"/>
        </w:numPr>
        <w:spacing w:before="100" w:beforeAutospacing="1" w:after="100" w:afterAutospacing="1" w:line="240" w:lineRule="auto"/>
        <w:rPr>
          <w:rFonts w:ascii="Arial" w:hAnsi="Arial" w:cs="Arial"/>
        </w:rPr>
      </w:pPr>
      <w:hyperlink r:id="rId43" w:history="1">
        <w:r w:rsidR="008C2385" w:rsidRPr="008C2385">
          <w:rPr>
            <w:rStyle w:val="Hyperlink"/>
            <w:rFonts w:ascii="Arial" w:hAnsi="Arial" w:cs="Arial"/>
            <w:b/>
            <w:bCs/>
            <w:color w:val="auto"/>
          </w:rPr>
          <w:t>Orthoclase</w:t>
        </w:r>
      </w:hyperlink>
      <w:r w:rsidR="008C2385" w:rsidRPr="008C2385">
        <w:rPr>
          <w:rFonts w:ascii="Arial" w:hAnsi="Arial" w:cs="Arial"/>
        </w:rPr>
        <w:t xml:space="preserve">, </w:t>
      </w:r>
      <w:r w:rsidR="008C2385" w:rsidRPr="008C2385">
        <w:rPr>
          <w:rFonts w:ascii="Arial" w:hAnsi="Arial" w:cs="Arial"/>
          <w:i/>
          <w:iCs/>
        </w:rPr>
        <w:t xml:space="preserve">(Potassium </w:t>
      </w:r>
      <w:r w:rsidR="008B441C" w:rsidRPr="008C2385">
        <w:rPr>
          <w:rFonts w:ascii="Arial" w:hAnsi="Arial" w:cs="Arial"/>
          <w:i/>
          <w:iCs/>
        </w:rPr>
        <w:t>aluminium</w:t>
      </w:r>
      <w:r w:rsidR="008C2385" w:rsidRPr="008C2385">
        <w:rPr>
          <w:rFonts w:ascii="Arial" w:hAnsi="Arial" w:cs="Arial"/>
          <w:i/>
          <w:iCs/>
        </w:rPr>
        <w:t xml:space="preserve"> silicate)</w:t>
      </w:r>
      <w:r w:rsidR="008C2385" w:rsidRPr="008C2385">
        <w:rPr>
          <w:rFonts w:ascii="Arial" w:hAnsi="Arial" w:cs="Arial"/>
        </w:rPr>
        <w:t xml:space="preserve"> </w:t>
      </w:r>
    </w:p>
    <w:p w:rsidR="00AC5879" w:rsidRDefault="00AC5879" w:rsidP="00AB1E34">
      <w:pPr>
        <w:spacing w:before="100" w:beforeAutospacing="1" w:after="100" w:afterAutospacing="1" w:line="240" w:lineRule="auto"/>
        <w:ind w:left="720"/>
        <w:jc w:val="center"/>
        <w:rPr>
          <w:rFonts w:ascii="Arial" w:hAnsi="Arial" w:cs="Arial"/>
        </w:rPr>
      </w:pPr>
      <w:r>
        <w:rPr>
          <w:noProof/>
          <w:lang w:val="en-US"/>
        </w:rPr>
        <w:lastRenderedPageBreak/>
        <w:drawing>
          <wp:inline distT="0" distB="0" distL="0" distR="0">
            <wp:extent cx="2171700" cy="1873886"/>
            <wp:effectExtent l="19050" t="0" r="0" b="0"/>
            <wp:docPr id="74" name="Picture 7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elated image"/>
                    <pic:cNvPicPr>
                      <a:picLocks noChangeAspect="1" noChangeArrowheads="1"/>
                    </pic:cNvPicPr>
                  </pic:nvPicPr>
                  <pic:blipFill>
                    <a:blip r:embed="rId44" cstate="print"/>
                    <a:srcRect/>
                    <a:stretch>
                      <a:fillRect/>
                    </a:stretch>
                  </pic:blipFill>
                  <pic:spPr bwMode="auto">
                    <a:xfrm>
                      <a:off x="0" y="0"/>
                      <a:ext cx="2172782" cy="1874820"/>
                    </a:xfrm>
                    <a:prstGeom prst="rect">
                      <a:avLst/>
                    </a:prstGeom>
                    <a:noFill/>
                    <a:ln w="9525">
                      <a:noFill/>
                      <a:miter lim="800000"/>
                      <a:headEnd/>
                      <a:tailEnd/>
                    </a:ln>
                  </pic:spPr>
                </pic:pic>
              </a:graphicData>
            </a:graphic>
          </wp:inline>
        </w:drawing>
      </w:r>
    </w:p>
    <w:p w:rsidR="00AB1E34" w:rsidRDefault="00AB1E34" w:rsidP="00AB1E34">
      <w:pPr>
        <w:spacing w:before="100" w:beforeAutospacing="1" w:after="100" w:afterAutospacing="1" w:line="240" w:lineRule="auto"/>
        <w:ind w:left="720"/>
        <w:jc w:val="center"/>
        <w:rPr>
          <w:rFonts w:ascii="Arial" w:hAnsi="Arial" w:cs="Arial"/>
        </w:rPr>
      </w:pPr>
      <w:r>
        <w:rPr>
          <w:noProof/>
          <w:lang w:val="en-US"/>
        </w:rPr>
        <w:drawing>
          <wp:inline distT="0" distB="0" distL="0" distR="0">
            <wp:extent cx="2333625" cy="1746572"/>
            <wp:effectExtent l="19050" t="0" r="9525" b="0"/>
            <wp:docPr id="80" name="Picture 80" descr="Amazon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Amazonite"/>
                    <pic:cNvPicPr>
                      <a:picLocks noChangeAspect="1" noChangeArrowheads="1"/>
                    </pic:cNvPicPr>
                  </pic:nvPicPr>
                  <pic:blipFill>
                    <a:blip r:embed="rId45"/>
                    <a:srcRect/>
                    <a:stretch>
                      <a:fillRect/>
                    </a:stretch>
                  </pic:blipFill>
                  <pic:spPr bwMode="auto">
                    <a:xfrm>
                      <a:off x="0" y="0"/>
                      <a:ext cx="2336802" cy="1748950"/>
                    </a:xfrm>
                    <a:prstGeom prst="rect">
                      <a:avLst/>
                    </a:prstGeom>
                    <a:noFill/>
                    <a:ln w="9525">
                      <a:noFill/>
                      <a:miter lim="800000"/>
                      <a:headEnd/>
                      <a:tailEnd/>
                    </a:ln>
                  </pic:spPr>
                </pic:pic>
              </a:graphicData>
            </a:graphic>
          </wp:inline>
        </w:drawing>
      </w:r>
    </w:p>
    <w:p w:rsidR="00AB1E34" w:rsidRDefault="00AB1E34" w:rsidP="00AB1E34">
      <w:pPr>
        <w:spacing w:before="100" w:beforeAutospacing="1" w:after="100" w:afterAutospacing="1" w:line="240" w:lineRule="auto"/>
        <w:ind w:left="720"/>
        <w:jc w:val="center"/>
        <w:rPr>
          <w:rFonts w:ascii="Arial" w:hAnsi="Arial" w:cs="Arial"/>
        </w:rPr>
      </w:pPr>
      <w:r>
        <w:t>Amazonite is a blue-green variety of orthoclase. It is abundant in pegmatites in Amelia County</w:t>
      </w:r>
    </w:p>
    <w:p w:rsidR="008C2385" w:rsidRPr="008C2385" w:rsidRDefault="008C2385" w:rsidP="008B441C">
      <w:pPr>
        <w:spacing w:before="100" w:beforeAutospacing="1" w:after="100" w:afterAutospacing="1" w:line="240" w:lineRule="auto"/>
        <w:rPr>
          <w:rFonts w:ascii="Arial" w:hAnsi="Arial" w:cs="Arial"/>
        </w:rPr>
      </w:pPr>
    </w:p>
    <w:p w:rsidR="00867971" w:rsidRDefault="008C2385" w:rsidP="00867971">
      <w:pPr>
        <w:pStyle w:val="NormalWeb"/>
        <w:numPr>
          <w:ilvl w:val="0"/>
          <w:numId w:val="18"/>
        </w:numPr>
        <w:spacing w:line="360" w:lineRule="auto"/>
        <w:rPr>
          <w:rFonts w:ascii="Arial" w:hAnsi="Arial" w:cs="Arial"/>
        </w:rPr>
      </w:pPr>
      <w:r w:rsidRPr="008C2385">
        <w:rPr>
          <w:rFonts w:ascii="Arial" w:hAnsi="Arial" w:cs="Arial"/>
        </w:rPr>
        <w:t xml:space="preserve">The </w:t>
      </w:r>
      <w:r w:rsidRPr="008C2385">
        <w:rPr>
          <w:rFonts w:ascii="Arial" w:hAnsi="Arial" w:cs="Arial"/>
          <w:b/>
          <w:bCs/>
        </w:rPr>
        <w:t>feldspars</w:t>
      </w:r>
      <w:r w:rsidRPr="008C2385">
        <w:rPr>
          <w:rFonts w:ascii="Arial" w:hAnsi="Arial" w:cs="Arial"/>
        </w:rPr>
        <w:t xml:space="preserve"> are a group of minerals that have</w:t>
      </w:r>
      <w:r w:rsidR="00867971">
        <w:rPr>
          <w:rFonts w:ascii="Arial" w:hAnsi="Arial" w:cs="Arial"/>
        </w:rPr>
        <w:t xml:space="preserve"> similar characteristics due to </w:t>
      </w:r>
      <w:r w:rsidRPr="00867971">
        <w:rPr>
          <w:rFonts w:ascii="Arial" w:hAnsi="Arial" w:cs="Arial"/>
        </w:rPr>
        <w:t xml:space="preserve">similar structure. All feldspars have low symmetry, being only monoclinic, 2/m, to triclinic, bar 1. They tend to twin easily and one crystal can even be multiply twinned on the same plane, producing parallel layers of twinned crystals. They are slightly hard at around 6, and have an average density at 2.55 to 2.76. They have a rather dull to rarely vitreous </w:t>
      </w:r>
      <w:proofErr w:type="spellStart"/>
      <w:r w:rsidRPr="00867971">
        <w:rPr>
          <w:rFonts w:ascii="Arial" w:hAnsi="Arial" w:cs="Arial"/>
        </w:rPr>
        <w:t>luster</w:t>
      </w:r>
      <w:proofErr w:type="spellEnd"/>
      <w:r w:rsidRPr="00867971">
        <w:rPr>
          <w:rFonts w:ascii="Arial" w:hAnsi="Arial" w:cs="Arial"/>
        </w:rPr>
        <w:t xml:space="preserve">. Crystals tend to be blocky. Some feldspars may be triboluminescent. </w:t>
      </w:r>
    </w:p>
    <w:p w:rsidR="008C2385" w:rsidRPr="00867971" w:rsidRDefault="008C2385" w:rsidP="00867971">
      <w:pPr>
        <w:pStyle w:val="NormalWeb"/>
        <w:numPr>
          <w:ilvl w:val="0"/>
          <w:numId w:val="18"/>
        </w:numPr>
        <w:spacing w:line="360" w:lineRule="auto"/>
        <w:rPr>
          <w:rFonts w:ascii="Arial" w:hAnsi="Arial" w:cs="Arial"/>
        </w:rPr>
      </w:pPr>
      <w:r w:rsidRPr="00867971">
        <w:rPr>
          <w:rFonts w:ascii="Arial" w:hAnsi="Arial" w:cs="Arial"/>
        </w:rPr>
        <w:t xml:space="preserve">They have two directions of cleavage at nearly right angles. Feldspars also tend to crystallize in </w:t>
      </w:r>
      <w:hyperlink r:id="rId46" w:history="1">
        <w:r w:rsidRPr="00867971">
          <w:rPr>
            <w:rStyle w:val="Hyperlink"/>
            <w:rFonts w:ascii="Arial" w:hAnsi="Arial" w:cs="Arial"/>
            <w:color w:val="auto"/>
          </w:rPr>
          <w:t>igneous</w:t>
        </w:r>
      </w:hyperlink>
      <w:r w:rsidRPr="00867971">
        <w:rPr>
          <w:rFonts w:ascii="Arial" w:hAnsi="Arial" w:cs="Arial"/>
        </w:rPr>
        <w:t xml:space="preserve"> </w:t>
      </w:r>
      <w:r w:rsidR="008B441C" w:rsidRPr="00867971">
        <w:rPr>
          <w:rFonts w:ascii="Arial" w:hAnsi="Arial" w:cs="Arial"/>
        </w:rPr>
        <w:t>environments</w:t>
      </w:r>
      <w:r w:rsidRPr="00867971">
        <w:rPr>
          <w:rFonts w:ascii="Arial" w:hAnsi="Arial" w:cs="Arial"/>
        </w:rPr>
        <w:t xml:space="preserve">, but are also present in many metamorphic rocks. </w:t>
      </w:r>
    </w:p>
    <w:p w:rsidR="00867971" w:rsidRDefault="008C2385" w:rsidP="00867971">
      <w:pPr>
        <w:pStyle w:val="NormalWeb"/>
        <w:numPr>
          <w:ilvl w:val="0"/>
          <w:numId w:val="18"/>
        </w:numPr>
        <w:spacing w:line="360" w:lineRule="auto"/>
        <w:rPr>
          <w:rFonts w:ascii="Arial" w:hAnsi="Arial" w:cs="Arial"/>
        </w:rPr>
      </w:pPr>
      <w:r w:rsidRPr="008C2385">
        <w:rPr>
          <w:rFonts w:ascii="Arial" w:hAnsi="Arial" w:cs="Arial"/>
        </w:rPr>
        <w:t xml:space="preserve">The general formula, for the common feldspars, is </w:t>
      </w:r>
      <w:proofErr w:type="spellStart"/>
      <w:proofErr w:type="gramStart"/>
      <w:r w:rsidRPr="008C2385">
        <w:rPr>
          <w:rFonts w:ascii="Arial" w:hAnsi="Arial" w:cs="Arial"/>
        </w:rPr>
        <w:t>XAl</w:t>
      </w:r>
      <w:proofErr w:type="spellEnd"/>
      <w:r w:rsidRPr="008C2385">
        <w:rPr>
          <w:rFonts w:ascii="Arial" w:hAnsi="Arial" w:cs="Arial"/>
          <w:sz w:val="20"/>
          <w:szCs w:val="20"/>
        </w:rPr>
        <w:t>(</w:t>
      </w:r>
      <w:proofErr w:type="gramEnd"/>
      <w:r w:rsidRPr="008C2385">
        <w:rPr>
          <w:rFonts w:ascii="Arial" w:hAnsi="Arial" w:cs="Arial"/>
          <w:sz w:val="20"/>
          <w:szCs w:val="20"/>
        </w:rPr>
        <w:t xml:space="preserve">1-2) </w:t>
      </w:r>
      <w:r w:rsidRPr="008C2385">
        <w:rPr>
          <w:rFonts w:ascii="Arial" w:hAnsi="Arial" w:cs="Arial"/>
        </w:rPr>
        <w:t>Si</w:t>
      </w:r>
      <w:r w:rsidRPr="008C2385">
        <w:rPr>
          <w:rFonts w:ascii="Arial" w:hAnsi="Arial" w:cs="Arial"/>
          <w:sz w:val="20"/>
          <w:szCs w:val="20"/>
        </w:rPr>
        <w:t xml:space="preserve">(3-2) </w:t>
      </w:r>
      <w:r w:rsidRPr="008C2385">
        <w:rPr>
          <w:rFonts w:ascii="Arial" w:hAnsi="Arial" w:cs="Arial"/>
        </w:rPr>
        <w:t>O</w:t>
      </w:r>
      <w:r w:rsidRPr="008C2385">
        <w:rPr>
          <w:rFonts w:ascii="Arial" w:hAnsi="Arial" w:cs="Arial"/>
          <w:sz w:val="20"/>
          <w:szCs w:val="20"/>
        </w:rPr>
        <w:t xml:space="preserve">8 </w:t>
      </w:r>
      <w:r w:rsidRPr="008C2385">
        <w:rPr>
          <w:rFonts w:ascii="Arial" w:hAnsi="Arial" w:cs="Arial"/>
        </w:rPr>
        <w:t xml:space="preserve">. The X in </w:t>
      </w:r>
      <w:r w:rsidRPr="00867971">
        <w:rPr>
          <w:rFonts w:ascii="Arial" w:hAnsi="Arial" w:cs="Arial"/>
        </w:rPr>
        <w:t>the formula can be sodium, Na and/or potassium, K and/or calcium, Ca. When</w:t>
      </w:r>
      <w:r w:rsidR="00867971" w:rsidRPr="00867971">
        <w:rPr>
          <w:rFonts w:ascii="Arial" w:hAnsi="Arial" w:cs="Arial"/>
        </w:rPr>
        <w:t xml:space="preserve"> </w:t>
      </w:r>
      <w:r w:rsidRPr="00867971">
        <w:rPr>
          <w:rFonts w:ascii="Arial" w:hAnsi="Arial" w:cs="Arial"/>
        </w:rPr>
        <w:t xml:space="preserve">the cation in the X position has a positive one (+1) charge such as with sodium or potassium, then the formula contains one </w:t>
      </w:r>
      <w:proofErr w:type="spellStart"/>
      <w:r w:rsidRPr="00867971">
        <w:rPr>
          <w:rFonts w:ascii="Arial" w:hAnsi="Arial" w:cs="Arial"/>
        </w:rPr>
        <w:t>aluminum</w:t>
      </w:r>
      <w:proofErr w:type="spellEnd"/>
      <w:r w:rsidRPr="00867971">
        <w:rPr>
          <w:rFonts w:ascii="Arial" w:hAnsi="Arial" w:cs="Arial"/>
        </w:rPr>
        <w:t xml:space="preserve"> and three </w:t>
      </w:r>
      <w:proofErr w:type="spellStart"/>
      <w:r w:rsidRPr="00867971">
        <w:rPr>
          <w:rFonts w:ascii="Arial" w:hAnsi="Arial" w:cs="Arial"/>
        </w:rPr>
        <w:t>silicons</w:t>
      </w:r>
      <w:proofErr w:type="spellEnd"/>
      <w:r w:rsidRPr="00867971">
        <w:rPr>
          <w:rFonts w:ascii="Arial" w:hAnsi="Arial" w:cs="Arial"/>
        </w:rPr>
        <w:t xml:space="preserve"> ions. </w:t>
      </w:r>
    </w:p>
    <w:p w:rsidR="00867971" w:rsidRDefault="008C2385" w:rsidP="00867971">
      <w:pPr>
        <w:pStyle w:val="NormalWeb"/>
        <w:numPr>
          <w:ilvl w:val="0"/>
          <w:numId w:val="18"/>
        </w:numPr>
        <w:spacing w:line="360" w:lineRule="auto"/>
        <w:rPr>
          <w:rFonts w:ascii="Arial" w:hAnsi="Arial" w:cs="Arial"/>
        </w:rPr>
      </w:pPr>
      <w:r w:rsidRPr="00867971">
        <w:rPr>
          <w:rFonts w:ascii="Arial" w:hAnsi="Arial" w:cs="Arial"/>
        </w:rPr>
        <w:t xml:space="preserve">If the formula contains the positive two (+2) cation calcium, then the formula will contain </w:t>
      </w:r>
      <w:r w:rsidRPr="00867971">
        <w:rPr>
          <w:rFonts w:ascii="Arial" w:hAnsi="Arial" w:cs="Arial"/>
          <w:i/>
          <w:iCs/>
        </w:rPr>
        <w:t>two</w:t>
      </w:r>
      <w:r w:rsidRPr="00867971">
        <w:rPr>
          <w:rFonts w:ascii="Arial" w:hAnsi="Arial" w:cs="Arial"/>
        </w:rPr>
        <w:t xml:space="preserve"> </w:t>
      </w:r>
      <w:proofErr w:type="spellStart"/>
      <w:r w:rsidRPr="00867971">
        <w:rPr>
          <w:rFonts w:ascii="Arial" w:hAnsi="Arial" w:cs="Arial"/>
        </w:rPr>
        <w:t>aluminums</w:t>
      </w:r>
      <w:proofErr w:type="spellEnd"/>
      <w:r w:rsidRPr="00867971">
        <w:rPr>
          <w:rFonts w:ascii="Arial" w:hAnsi="Arial" w:cs="Arial"/>
        </w:rPr>
        <w:t xml:space="preserve"> and only </w:t>
      </w:r>
      <w:r w:rsidRPr="00867971">
        <w:rPr>
          <w:rFonts w:ascii="Arial" w:hAnsi="Arial" w:cs="Arial"/>
          <w:i/>
          <w:iCs/>
        </w:rPr>
        <w:t>two</w:t>
      </w:r>
      <w:r w:rsidRPr="00867971">
        <w:rPr>
          <w:rFonts w:ascii="Arial" w:hAnsi="Arial" w:cs="Arial"/>
        </w:rPr>
        <w:t xml:space="preserve"> silicon ions. This substitution keeps </w:t>
      </w:r>
      <w:r w:rsidRPr="00867971">
        <w:rPr>
          <w:rFonts w:ascii="Arial" w:hAnsi="Arial" w:cs="Arial"/>
        </w:rPr>
        <w:lastRenderedPageBreak/>
        <w:t xml:space="preserve">the formula balanced, because </w:t>
      </w:r>
      <w:proofErr w:type="spellStart"/>
      <w:r w:rsidRPr="00867971">
        <w:rPr>
          <w:rFonts w:ascii="Arial" w:hAnsi="Arial" w:cs="Arial"/>
        </w:rPr>
        <w:t>aluminum</w:t>
      </w:r>
      <w:proofErr w:type="spellEnd"/>
      <w:r w:rsidRPr="00867971">
        <w:rPr>
          <w:rFonts w:ascii="Arial" w:hAnsi="Arial" w:cs="Arial"/>
        </w:rPr>
        <w:t xml:space="preserve"> has a charge of positive three (+3) and silicon has a charge of positive four (+4). </w:t>
      </w:r>
    </w:p>
    <w:p w:rsidR="00867971" w:rsidRDefault="008C2385" w:rsidP="00867971">
      <w:pPr>
        <w:pStyle w:val="NormalWeb"/>
        <w:numPr>
          <w:ilvl w:val="0"/>
          <w:numId w:val="18"/>
        </w:numPr>
        <w:spacing w:line="360" w:lineRule="auto"/>
        <w:rPr>
          <w:rFonts w:ascii="Arial" w:hAnsi="Arial" w:cs="Arial"/>
        </w:rPr>
      </w:pPr>
      <w:r w:rsidRPr="00867971">
        <w:rPr>
          <w:rFonts w:ascii="Arial" w:hAnsi="Arial" w:cs="Arial"/>
        </w:rPr>
        <w:t xml:space="preserve">Basically, the more calcium in the crystal, the more </w:t>
      </w:r>
      <w:proofErr w:type="spellStart"/>
      <w:r w:rsidRPr="00867971">
        <w:rPr>
          <w:rFonts w:ascii="Arial" w:hAnsi="Arial" w:cs="Arial"/>
        </w:rPr>
        <w:t>aluminum</w:t>
      </w:r>
      <w:proofErr w:type="spellEnd"/>
      <w:r w:rsidRPr="00867971">
        <w:rPr>
          <w:rFonts w:ascii="Arial" w:hAnsi="Arial" w:cs="Arial"/>
        </w:rPr>
        <w:t xml:space="preserve"> that will be needed to balance the charge. The </w:t>
      </w:r>
      <w:proofErr w:type="spellStart"/>
      <w:r w:rsidRPr="00867971">
        <w:rPr>
          <w:rFonts w:ascii="Arial" w:hAnsi="Arial" w:cs="Arial"/>
        </w:rPr>
        <w:t>silicons</w:t>
      </w:r>
      <w:proofErr w:type="spellEnd"/>
      <w:r w:rsidRPr="00867971">
        <w:rPr>
          <w:rFonts w:ascii="Arial" w:hAnsi="Arial" w:cs="Arial"/>
        </w:rPr>
        <w:t xml:space="preserve"> and </w:t>
      </w:r>
      <w:proofErr w:type="spellStart"/>
      <w:r w:rsidRPr="00867971">
        <w:rPr>
          <w:rFonts w:ascii="Arial" w:hAnsi="Arial" w:cs="Arial"/>
        </w:rPr>
        <w:t>aluminums</w:t>
      </w:r>
      <w:proofErr w:type="spellEnd"/>
      <w:r w:rsidRPr="00867971">
        <w:rPr>
          <w:rFonts w:ascii="Arial" w:hAnsi="Arial" w:cs="Arial"/>
        </w:rPr>
        <w:t xml:space="preserve"> occupy the </w:t>
      </w:r>
      <w:proofErr w:type="spellStart"/>
      <w:r w:rsidRPr="00867971">
        <w:rPr>
          <w:rFonts w:ascii="Arial" w:hAnsi="Arial" w:cs="Arial"/>
        </w:rPr>
        <w:t>centers</w:t>
      </w:r>
      <w:proofErr w:type="spellEnd"/>
      <w:r w:rsidRPr="00867971">
        <w:rPr>
          <w:rFonts w:ascii="Arial" w:hAnsi="Arial" w:cs="Arial"/>
        </w:rPr>
        <w:t xml:space="preserve"> of interlinked tetrahedrons of SiO4 and AlO4. </w:t>
      </w:r>
    </w:p>
    <w:p w:rsidR="00867971" w:rsidRDefault="008C2385" w:rsidP="00867971">
      <w:pPr>
        <w:pStyle w:val="NormalWeb"/>
        <w:numPr>
          <w:ilvl w:val="0"/>
          <w:numId w:val="18"/>
        </w:numPr>
        <w:spacing w:line="360" w:lineRule="auto"/>
        <w:rPr>
          <w:rFonts w:ascii="Arial" w:hAnsi="Arial" w:cs="Arial"/>
        </w:rPr>
      </w:pPr>
      <w:r w:rsidRPr="00867971">
        <w:rPr>
          <w:rFonts w:ascii="Arial" w:hAnsi="Arial" w:cs="Arial"/>
        </w:rPr>
        <w:t xml:space="preserve">These tetrahedrons </w:t>
      </w:r>
      <w:r w:rsidR="00867971" w:rsidRPr="00867971">
        <w:rPr>
          <w:rFonts w:ascii="Arial" w:hAnsi="Arial" w:cs="Arial"/>
        </w:rPr>
        <w:t xml:space="preserve">connect at each corner to other </w:t>
      </w:r>
      <w:r w:rsidRPr="00867971">
        <w:rPr>
          <w:rFonts w:ascii="Arial" w:hAnsi="Arial" w:cs="Arial"/>
        </w:rPr>
        <w:t xml:space="preserve">tetrahedrons forming an intricate, three dimensional, negatively charged framework. </w:t>
      </w:r>
    </w:p>
    <w:p w:rsidR="00867971" w:rsidRDefault="008C2385" w:rsidP="00867971">
      <w:pPr>
        <w:pStyle w:val="NormalWeb"/>
        <w:numPr>
          <w:ilvl w:val="0"/>
          <w:numId w:val="18"/>
        </w:numPr>
        <w:spacing w:line="360" w:lineRule="auto"/>
        <w:rPr>
          <w:rFonts w:ascii="Arial" w:hAnsi="Arial" w:cs="Arial"/>
        </w:rPr>
      </w:pPr>
      <w:r w:rsidRPr="00867971">
        <w:rPr>
          <w:rFonts w:ascii="Arial" w:hAnsi="Arial" w:cs="Arial"/>
        </w:rPr>
        <w:t xml:space="preserve">The cations that represent the X in the formula sit within the voids in this structure. </w:t>
      </w:r>
    </w:p>
    <w:p w:rsidR="00867971" w:rsidRDefault="008C2385" w:rsidP="00867971">
      <w:pPr>
        <w:pStyle w:val="NormalWeb"/>
        <w:numPr>
          <w:ilvl w:val="0"/>
          <w:numId w:val="18"/>
        </w:numPr>
        <w:spacing w:line="360" w:lineRule="auto"/>
        <w:rPr>
          <w:rFonts w:ascii="Arial" w:hAnsi="Arial" w:cs="Arial"/>
        </w:rPr>
      </w:pPr>
      <w:r w:rsidRPr="00867971">
        <w:rPr>
          <w:rFonts w:ascii="Arial" w:hAnsi="Arial" w:cs="Arial"/>
        </w:rPr>
        <w:t>The different feldspars are distinguished by structure and chemistry. The potassium or K-feldspars are polymorphs, meaning they have the same chemistry, KAlSi</w:t>
      </w:r>
      <w:r w:rsidR="00867971">
        <w:rPr>
          <w:rFonts w:ascii="Arial" w:hAnsi="Arial" w:cs="Arial"/>
          <w:sz w:val="20"/>
          <w:szCs w:val="20"/>
        </w:rPr>
        <w:t>3</w:t>
      </w:r>
      <w:r w:rsidR="00867971" w:rsidRPr="00867971">
        <w:rPr>
          <w:rFonts w:ascii="Arial" w:hAnsi="Arial" w:cs="Arial"/>
        </w:rPr>
        <w:t>O</w:t>
      </w:r>
      <w:r w:rsidR="00867971" w:rsidRPr="00867971">
        <w:rPr>
          <w:rFonts w:ascii="Arial" w:hAnsi="Arial" w:cs="Arial"/>
          <w:sz w:val="20"/>
          <w:szCs w:val="20"/>
        </w:rPr>
        <w:t>8,</w:t>
      </w:r>
      <w:r w:rsidRPr="00867971">
        <w:rPr>
          <w:rFonts w:ascii="Arial" w:hAnsi="Arial" w:cs="Arial"/>
        </w:rPr>
        <w:t xml:space="preserve"> but different structures and therefore are different minerals. </w:t>
      </w:r>
    </w:p>
    <w:p w:rsidR="00867971" w:rsidRDefault="008C2385" w:rsidP="00867971">
      <w:pPr>
        <w:pStyle w:val="NormalWeb"/>
        <w:numPr>
          <w:ilvl w:val="0"/>
          <w:numId w:val="18"/>
        </w:numPr>
        <w:spacing w:line="360" w:lineRule="auto"/>
        <w:rPr>
          <w:rFonts w:ascii="Arial" w:hAnsi="Arial" w:cs="Arial"/>
        </w:rPr>
      </w:pPr>
      <w:r w:rsidRPr="00867971">
        <w:rPr>
          <w:rFonts w:ascii="Arial" w:hAnsi="Arial" w:cs="Arial"/>
        </w:rPr>
        <w:t>The plagioclase feldspars are a set of minerals that are in a series from a sodium rich end member, albite, to a potass</w:t>
      </w:r>
      <w:r w:rsidR="00867971" w:rsidRPr="00867971">
        <w:rPr>
          <w:rFonts w:ascii="Arial" w:hAnsi="Arial" w:cs="Arial"/>
        </w:rPr>
        <w:t xml:space="preserve">ium rich end member, </w:t>
      </w:r>
      <w:proofErr w:type="spellStart"/>
      <w:r w:rsidR="00867971" w:rsidRPr="00867971">
        <w:rPr>
          <w:rFonts w:ascii="Arial" w:hAnsi="Arial" w:cs="Arial"/>
        </w:rPr>
        <w:t>anorthite</w:t>
      </w:r>
      <w:proofErr w:type="spellEnd"/>
      <w:r w:rsidR="00867971" w:rsidRPr="00867971">
        <w:rPr>
          <w:rFonts w:ascii="Arial" w:hAnsi="Arial" w:cs="Arial"/>
        </w:rPr>
        <w:t xml:space="preserve">. </w:t>
      </w:r>
      <w:r w:rsidRPr="00867971">
        <w:rPr>
          <w:rFonts w:ascii="Arial" w:hAnsi="Arial" w:cs="Arial"/>
        </w:rPr>
        <w:t xml:space="preserve">The intermediate members of the series are given arbitrary </w:t>
      </w:r>
      <w:r w:rsidR="00867971" w:rsidRPr="00867971">
        <w:rPr>
          <w:rFonts w:ascii="Arial" w:hAnsi="Arial" w:cs="Arial"/>
        </w:rPr>
        <w:t>boundaries</w:t>
      </w:r>
      <w:r w:rsidRPr="00867971">
        <w:rPr>
          <w:rFonts w:ascii="Arial" w:hAnsi="Arial" w:cs="Arial"/>
        </w:rPr>
        <w:t xml:space="preserve"> based on their percentage of sodium or calcium. </w:t>
      </w:r>
    </w:p>
    <w:p w:rsidR="008C2385" w:rsidRPr="00867971" w:rsidRDefault="008C2385" w:rsidP="00867971">
      <w:pPr>
        <w:pStyle w:val="NormalWeb"/>
        <w:numPr>
          <w:ilvl w:val="0"/>
          <w:numId w:val="18"/>
        </w:numPr>
        <w:spacing w:line="360" w:lineRule="auto"/>
        <w:rPr>
          <w:rFonts w:ascii="Arial" w:hAnsi="Arial" w:cs="Arial"/>
        </w:rPr>
      </w:pPr>
      <w:r w:rsidRPr="00867971">
        <w:rPr>
          <w:rFonts w:ascii="Arial" w:hAnsi="Arial" w:cs="Arial"/>
        </w:rPr>
        <w:t>Often, feldspars are simply referred to as plagioclase and orthoclase (a K-feldspar) because identification to greater preci</w:t>
      </w:r>
      <w:r w:rsidR="00867971">
        <w:rPr>
          <w:rFonts w:ascii="Arial" w:hAnsi="Arial" w:cs="Arial"/>
        </w:rPr>
        <w:t xml:space="preserve">sion is difficult with ordinary </w:t>
      </w:r>
      <w:r w:rsidRPr="00867971">
        <w:rPr>
          <w:rFonts w:ascii="Arial" w:hAnsi="Arial" w:cs="Arial"/>
        </w:rPr>
        <w:t xml:space="preserve">methods. Once identified, however, some feldspar mineral varieties are found to have distinctive characteristics or originate from a classic locality and on these bases are recognized by mineral collectors as belonging to a specific feldspar mineral. </w:t>
      </w:r>
    </w:p>
    <w:p w:rsidR="00221F1A" w:rsidRDefault="00221F1A" w:rsidP="00221F1A">
      <w:pPr>
        <w:spacing w:line="360" w:lineRule="auto"/>
        <w:ind w:left="1418" w:hanging="1418"/>
        <w:jc w:val="both"/>
        <w:rPr>
          <w:rFonts w:ascii="Arial" w:hAnsi="Arial" w:cs="Arial"/>
          <w:sz w:val="24"/>
          <w:szCs w:val="24"/>
        </w:rPr>
      </w:pPr>
    </w:p>
    <w:p w:rsidR="00661803" w:rsidRDefault="00661803" w:rsidP="00661803">
      <w:pPr>
        <w:pStyle w:val="ListParagraph"/>
        <w:numPr>
          <w:ilvl w:val="0"/>
          <w:numId w:val="3"/>
        </w:numPr>
        <w:spacing w:line="360" w:lineRule="auto"/>
        <w:rPr>
          <w:rFonts w:ascii="Arial" w:hAnsi="Arial" w:cs="Arial"/>
          <w:b/>
          <w:sz w:val="24"/>
          <w:szCs w:val="24"/>
        </w:rPr>
      </w:pPr>
      <w:r w:rsidRPr="00661803">
        <w:rPr>
          <w:rFonts w:ascii="Arial" w:hAnsi="Arial" w:cs="Arial"/>
          <w:b/>
          <w:sz w:val="24"/>
          <w:szCs w:val="24"/>
        </w:rPr>
        <w:t xml:space="preserve">STRUCTURE AND CHEMICAL COMPOSITION </w:t>
      </w:r>
    </w:p>
    <w:p w:rsidR="001B73BF" w:rsidRDefault="00661803" w:rsidP="00661803">
      <w:pPr>
        <w:spacing w:line="360" w:lineRule="auto"/>
        <w:ind w:left="360"/>
        <w:rPr>
          <w:rFonts w:ascii="Arial" w:hAnsi="Arial" w:cs="Arial"/>
          <w:sz w:val="24"/>
          <w:szCs w:val="24"/>
        </w:rPr>
      </w:pPr>
      <w:r w:rsidRPr="00661803">
        <w:rPr>
          <w:rFonts w:ascii="Arial" w:hAnsi="Arial" w:cs="Arial"/>
          <w:sz w:val="24"/>
          <w:szCs w:val="24"/>
        </w:rPr>
        <w:t>The tectosilicates form 3 – dimensional lattices of (</w:t>
      </w:r>
      <w:proofErr w:type="spellStart"/>
      <w:proofErr w:type="gramStart"/>
      <w:r w:rsidRPr="00661803">
        <w:rPr>
          <w:rFonts w:ascii="Arial" w:hAnsi="Arial" w:cs="Arial"/>
          <w:sz w:val="24"/>
          <w:szCs w:val="24"/>
        </w:rPr>
        <w:t>Si,A</w:t>
      </w:r>
      <w:r w:rsidR="001265DC">
        <w:rPr>
          <w:rFonts w:ascii="Arial" w:hAnsi="Arial" w:cs="Arial"/>
          <w:sz w:val="24"/>
          <w:szCs w:val="24"/>
        </w:rPr>
        <w:t>l</w:t>
      </w:r>
      <w:proofErr w:type="spellEnd"/>
      <w:proofErr w:type="gramEnd"/>
      <w:r w:rsidRPr="00661803">
        <w:rPr>
          <w:rFonts w:ascii="Arial" w:hAnsi="Arial" w:cs="Arial"/>
          <w:sz w:val="24"/>
          <w:szCs w:val="24"/>
        </w:rPr>
        <w:t>)0</w:t>
      </w:r>
      <w:r w:rsidRPr="00661803">
        <w:rPr>
          <w:rFonts w:ascii="Arial" w:hAnsi="Arial" w:cs="Arial"/>
          <w:sz w:val="24"/>
          <w:szCs w:val="24"/>
          <w:vertAlign w:val="subscript"/>
        </w:rPr>
        <w:t>4</w:t>
      </w:r>
      <w:r w:rsidRPr="00661803">
        <w:rPr>
          <w:rFonts w:ascii="Arial" w:hAnsi="Arial" w:cs="Arial"/>
          <w:sz w:val="24"/>
          <w:szCs w:val="24"/>
        </w:rPr>
        <w:t xml:space="preserve">- </w:t>
      </w:r>
      <w:proofErr w:type="spellStart"/>
      <w:r w:rsidRPr="00661803">
        <w:rPr>
          <w:rFonts w:ascii="Arial" w:hAnsi="Arial" w:cs="Arial"/>
          <w:sz w:val="24"/>
          <w:szCs w:val="24"/>
        </w:rPr>
        <w:t>tetrahedr</w:t>
      </w:r>
      <w:r>
        <w:rPr>
          <w:rFonts w:ascii="Arial" w:hAnsi="Arial" w:cs="Arial"/>
          <w:sz w:val="24"/>
          <w:szCs w:val="24"/>
        </w:rPr>
        <w:t>a</w:t>
      </w:r>
      <w:proofErr w:type="spellEnd"/>
      <w:r>
        <w:rPr>
          <w:rFonts w:ascii="Arial" w:hAnsi="Arial" w:cs="Arial"/>
          <w:sz w:val="24"/>
          <w:szCs w:val="24"/>
        </w:rPr>
        <w:t>.  Each tetrahedron has four corners in common with its neighbours; this lattice continues unrestricted in 3 dimensions.  All modifications of Quartz possess this lattice.  For the tectosilicates a partly replacement of S</w:t>
      </w:r>
      <w:r>
        <w:rPr>
          <w:rFonts w:ascii="Arial" w:hAnsi="Arial" w:cs="Arial"/>
          <w:sz w:val="24"/>
          <w:szCs w:val="24"/>
          <w:vertAlign w:val="subscript"/>
        </w:rPr>
        <w:t xml:space="preserve">i + </w:t>
      </w:r>
      <w:r>
        <w:rPr>
          <w:rFonts w:ascii="Arial" w:hAnsi="Arial" w:cs="Arial"/>
          <w:sz w:val="24"/>
          <w:szCs w:val="24"/>
        </w:rPr>
        <w:t>A</w:t>
      </w:r>
      <w:r w:rsidR="001265DC">
        <w:rPr>
          <w:rFonts w:ascii="Arial" w:hAnsi="Arial" w:cs="Arial"/>
          <w:sz w:val="24"/>
          <w:szCs w:val="24"/>
        </w:rPr>
        <w:t>l</w:t>
      </w:r>
      <w:proofErr w:type="gramStart"/>
      <w:r>
        <w:rPr>
          <w:rFonts w:ascii="Arial" w:hAnsi="Arial" w:cs="Arial"/>
          <w:sz w:val="24"/>
          <w:szCs w:val="24"/>
        </w:rPr>
        <w:t>) :</w:t>
      </w:r>
      <w:proofErr w:type="gramEnd"/>
      <w:r>
        <w:rPr>
          <w:rFonts w:ascii="Arial" w:hAnsi="Arial" w:cs="Arial"/>
          <w:sz w:val="24"/>
          <w:szCs w:val="24"/>
        </w:rPr>
        <w:t xml:space="preserve"> 0 = 1:2, while the negative charge corresponds with the amount of Al-ions. </w:t>
      </w:r>
    </w:p>
    <w:p w:rsidR="001B73BF" w:rsidRDefault="001B73BF" w:rsidP="001B73BF">
      <w:pPr>
        <w:spacing w:line="360" w:lineRule="auto"/>
        <w:ind w:left="360"/>
        <w:jc w:val="center"/>
        <w:rPr>
          <w:rFonts w:ascii="Arial" w:hAnsi="Arial" w:cs="Arial"/>
          <w:sz w:val="24"/>
          <w:szCs w:val="24"/>
        </w:rPr>
      </w:pPr>
      <w:r>
        <w:rPr>
          <w:noProof/>
          <w:lang w:val="en-US"/>
        </w:rPr>
        <w:lastRenderedPageBreak/>
        <w:drawing>
          <wp:inline distT="0" distB="0" distL="0" distR="0">
            <wp:extent cx="2895600" cy="2981325"/>
            <wp:effectExtent l="19050" t="0" r="0" b="0"/>
            <wp:docPr id="14" name="yui_3_17_2_1_1517323264948_42" descr="http://www.open.edu/openlearn/ocw/pluginfile.php/107624/mod_oucontent/oucontent/2614/7ce9680a/76df2958/s276_b1_c04_f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517323264948_42" descr="http://www.open.edu/openlearn/ocw/pluginfile.php/107624/mod_oucontent/oucontent/2614/7ce9680a/76df2958/s276_b1_c04_f14.jpg"/>
                    <pic:cNvPicPr>
                      <a:picLocks noChangeAspect="1" noChangeArrowheads="1"/>
                    </pic:cNvPicPr>
                  </pic:nvPicPr>
                  <pic:blipFill>
                    <a:blip r:embed="rId47"/>
                    <a:srcRect/>
                    <a:stretch>
                      <a:fillRect/>
                    </a:stretch>
                  </pic:blipFill>
                  <pic:spPr bwMode="auto">
                    <a:xfrm>
                      <a:off x="0" y="0"/>
                      <a:ext cx="2895600" cy="2981325"/>
                    </a:xfrm>
                    <a:prstGeom prst="rect">
                      <a:avLst/>
                    </a:prstGeom>
                    <a:noFill/>
                    <a:ln w="9525">
                      <a:noFill/>
                      <a:miter lim="800000"/>
                      <a:headEnd/>
                      <a:tailEnd/>
                    </a:ln>
                  </pic:spPr>
                </pic:pic>
              </a:graphicData>
            </a:graphic>
          </wp:inline>
        </w:drawing>
      </w:r>
    </w:p>
    <w:p w:rsidR="001B73BF" w:rsidRPr="001B73BF" w:rsidRDefault="001B73BF" w:rsidP="001B73BF">
      <w:pPr>
        <w:spacing w:line="360" w:lineRule="auto"/>
        <w:ind w:left="360"/>
        <w:jc w:val="center"/>
        <w:rPr>
          <w:rFonts w:ascii="Arial" w:hAnsi="Arial" w:cs="Arial"/>
          <w:b/>
          <w:sz w:val="24"/>
          <w:szCs w:val="24"/>
        </w:rPr>
      </w:pPr>
      <w:r w:rsidRPr="001B73BF">
        <w:rPr>
          <w:rStyle w:val="oucontent-figure-caption"/>
          <w:b/>
          <w:sz w:val="24"/>
          <w:szCs w:val="24"/>
        </w:rPr>
        <w:t>A ternary diagram showing the extent of solid solution in alkali and plagioclase feldspar at high temperatures.</w:t>
      </w:r>
    </w:p>
    <w:p w:rsidR="00661D80" w:rsidRDefault="00661803" w:rsidP="00661803">
      <w:pPr>
        <w:spacing w:line="360" w:lineRule="auto"/>
        <w:ind w:left="360"/>
        <w:rPr>
          <w:rFonts w:ascii="Arial" w:hAnsi="Arial" w:cs="Arial"/>
          <w:sz w:val="24"/>
          <w:szCs w:val="24"/>
        </w:rPr>
      </w:pPr>
      <w:r>
        <w:rPr>
          <w:rFonts w:ascii="Arial" w:hAnsi="Arial" w:cs="Arial"/>
          <w:sz w:val="24"/>
          <w:szCs w:val="24"/>
        </w:rPr>
        <w:t xml:space="preserve"> The negative bonds that become available by this, attract alkali-elements into the structure.  There are thr</w:t>
      </w:r>
      <w:r w:rsidR="00445713">
        <w:rPr>
          <w:rFonts w:ascii="Arial" w:hAnsi="Arial" w:cs="Arial"/>
          <w:sz w:val="24"/>
          <w:szCs w:val="24"/>
        </w:rPr>
        <w:t>ee pure end</w:t>
      </w:r>
      <w:r w:rsidR="001265DC">
        <w:rPr>
          <w:rFonts w:ascii="Arial" w:hAnsi="Arial" w:cs="Arial"/>
          <w:sz w:val="24"/>
          <w:szCs w:val="24"/>
        </w:rPr>
        <w:t xml:space="preserve"> </w:t>
      </w:r>
      <w:r w:rsidR="00445713">
        <w:rPr>
          <w:rFonts w:ascii="Arial" w:hAnsi="Arial" w:cs="Arial"/>
          <w:sz w:val="24"/>
          <w:szCs w:val="24"/>
        </w:rPr>
        <w:t>members:</w:t>
      </w:r>
    </w:p>
    <w:p w:rsidR="00661803" w:rsidRDefault="00661D80" w:rsidP="00661803">
      <w:pPr>
        <w:spacing w:line="360" w:lineRule="auto"/>
        <w:ind w:left="360"/>
        <w:rPr>
          <w:rFonts w:ascii="Arial" w:hAnsi="Arial" w:cs="Arial"/>
          <w:sz w:val="24"/>
          <w:szCs w:val="24"/>
          <w:vertAlign w:val="subscript"/>
        </w:rPr>
      </w:pPr>
      <w:r>
        <w:rPr>
          <w:rFonts w:ascii="Arial" w:hAnsi="Arial" w:cs="Arial"/>
          <w:sz w:val="24"/>
          <w:szCs w:val="24"/>
        </w:rPr>
        <w:t xml:space="preserve">                     </w:t>
      </w:r>
      <w:r w:rsidR="00445713">
        <w:rPr>
          <w:rFonts w:ascii="Arial" w:hAnsi="Arial" w:cs="Arial"/>
          <w:sz w:val="24"/>
          <w:szCs w:val="24"/>
        </w:rPr>
        <w:t xml:space="preserve"> KAI</w:t>
      </w:r>
      <w:r w:rsidR="00661803">
        <w:rPr>
          <w:rFonts w:ascii="Arial" w:hAnsi="Arial" w:cs="Arial"/>
          <w:sz w:val="24"/>
          <w:szCs w:val="24"/>
        </w:rPr>
        <w:t>Si</w:t>
      </w:r>
      <w:r w:rsidR="00661803">
        <w:rPr>
          <w:rFonts w:ascii="Arial" w:hAnsi="Arial" w:cs="Arial"/>
          <w:sz w:val="24"/>
          <w:szCs w:val="24"/>
          <w:vertAlign w:val="subscript"/>
        </w:rPr>
        <w:t xml:space="preserve">3 </w:t>
      </w:r>
      <w:r w:rsidR="00661803">
        <w:rPr>
          <w:rFonts w:ascii="Arial" w:hAnsi="Arial" w:cs="Arial"/>
          <w:sz w:val="24"/>
          <w:szCs w:val="24"/>
        </w:rPr>
        <w:t>0</w:t>
      </w:r>
      <w:r w:rsidR="00661803">
        <w:rPr>
          <w:rFonts w:ascii="Arial" w:hAnsi="Arial" w:cs="Arial"/>
          <w:sz w:val="24"/>
          <w:szCs w:val="24"/>
          <w:vertAlign w:val="subscript"/>
        </w:rPr>
        <w:t>8</w:t>
      </w:r>
    </w:p>
    <w:p w:rsidR="00445713" w:rsidRDefault="00445713" w:rsidP="00661803">
      <w:pPr>
        <w:spacing w:line="360" w:lineRule="auto"/>
        <w:ind w:left="360"/>
        <w:rPr>
          <w:rFonts w:ascii="Arial" w:hAnsi="Arial" w:cs="Arial"/>
          <w:sz w:val="24"/>
          <w:szCs w:val="24"/>
        </w:rPr>
      </w:pPr>
      <w:r>
        <w:rPr>
          <w:rFonts w:ascii="Arial" w:hAnsi="Arial" w:cs="Arial"/>
          <w:sz w:val="24"/>
          <w:szCs w:val="24"/>
          <w:vertAlign w:val="subscript"/>
        </w:rPr>
        <w:tab/>
      </w:r>
      <w:r>
        <w:rPr>
          <w:rFonts w:ascii="Arial" w:hAnsi="Arial" w:cs="Arial"/>
          <w:sz w:val="24"/>
          <w:szCs w:val="24"/>
          <w:vertAlign w:val="subscript"/>
        </w:rPr>
        <w:tab/>
      </w:r>
      <w:r>
        <w:rPr>
          <w:rFonts w:ascii="Arial" w:hAnsi="Arial" w:cs="Arial"/>
          <w:sz w:val="24"/>
          <w:szCs w:val="24"/>
        </w:rPr>
        <w:t xml:space="preserve">      NaAISi</w:t>
      </w:r>
      <w:r>
        <w:rPr>
          <w:rFonts w:ascii="Arial" w:hAnsi="Arial" w:cs="Arial"/>
          <w:sz w:val="24"/>
          <w:szCs w:val="24"/>
          <w:vertAlign w:val="subscript"/>
        </w:rPr>
        <w:t>3</w:t>
      </w:r>
      <w:r>
        <w:rPr>
          <w:rFonts w:ascii="Arial" w:hAnsi="Arial" w:cs="Arial"/>
          <w:sz w:val="24"/>
          <w:szCs w:val="24"/>
        </w:rPr>
        <w:t>0</w:t>
      </w:r>
      <w:r>
        <w:rPr>
          <w:rFonts w:ascii="Arial" w:hAnsi="Arial" w:cs="Arial"/>
          <w:sz w:val="24"/>
          <w:szCs w:val="24"/>
          <w:vertAlign w:val="subscript"/>
        </w:rPr>
        <w:t>8</w:t>
      </w:r>
    </w:p>
    <w:p w:rsidR="00445713" w:rsidRDefault="00661D80" w:rsidP="00661803">
      <w:pPr>
        <w:spacing w:line="360" w:lineRule="auto"/>
        <w:ind w:left="360"/>
        <w:rPr>
          <w:rFonts w:ascii="Arial" w:hAnsi="Arial" w:cs="Arial"/>
          <w:sz w:val="24"/>
          <w:szCs w:val="24"/>
          <w:vertAlign w:val="subscript"/>
        </w:rPr>
      </w:pPr>
      <w:r>
        <w:rPr>
          <w:rFonts w:ascii="Arial" w:hAnsi="Arial" w:cs="Arial"/>
          <w:sz w:val="24"/>
          <w:szCs w:val="24"/>
        </w:rPr>
        <w:tab/>
      </w:r>
      <w:r>
        <w:rPr>
          <w:rFonts w:ascii="Arial" w:hAnsi="Arial" w:cs="Arial"/>
          <w:sz w:val="24"/>
          <w:szCs w:val="24"/>
        </w:rPr>
        <w:tab/>
        <w:t xml:space="preserve">    </w:t>
      </w:r>
      <w:r w:rsidR="00445713">
        <w:rPr>
          <w:rFonts w:ascii="Arial" w:hAnsi="Arial" w:cs="Arial"/>
          <w:sz w:val="24"/>
          <w:szCs w:val="24"/>
        </w:rPr>
        <w:t xml:space="preserve">  CaAI</w:t>
      </w:r>
      <w:r w:rsidR="00445713">
        <w:rPr>
          <w:rFonts w:ascii="Arial" w:hAnsi="Arial" w:cs="Arial"/>
          <w:sz w:val="24"/>
          <w:szCs w:val="24"/>
          <w:vertAlign w:val="subscript"/>
        </w:rPr>
        <w:t>2</w:t>
      </w:r>
      <w:r w:rsidR="00445713">
        <w:rPr>
          <w:rFonts w:ascii="Arial" w:hAnsi="Arial" w:cs="Arial"/>
          <w:sz w:val="24"/>
          <w:szCs w:val="24"/>
        </w:rPr>
        <w:t>Si</w:t>
      </w:r>
      <w:r w:rsidR="00445713">
        <w:rPr>
          <w:rFonts w:ascii="Arial" w:hAnsi="Arial" w:cs="Arial"/>
          <w:sz w:val="24"/>
          <w:szCs w:val="24"/>
          <w:vertAlign w:val="subscript"/>
        </w:rPr>
        <w:t>2</w:t>
      </w:r>
      <w:r w:rsidR="00445713">
        <w:rPr>
          <w:rFonts w:ascii="Arial" w:hAnsi="Arial" w:cs="Arial"/>
          <w:sz w:val="24"/>
          <w:szCs w:val="24"/>
        </w:rPr>
        <w:t xml:space="preserve"> O</w:t>
      </w:r>
      <w:r w:rsidR="00445713">
        <w:rPr>
          <w:rFonts w:ascii="Arial" w:hAnsi="Arial" w:cs="Arial"/>
          <w:sz w:val="24"/>
          <w:szCs w:val="24"/>
          <w:vertAlign w:val="subscript"/>
        </w:rPr>
        <w:t>8</w:t>
      </w:r>
    </w:p>
    <w:p w:rsidR="00661D80" w:rsidRPr="00661D80" w:rsidRDefault="00661D80" w:rsidP="00661D80">
      <w:pPr>
        <w:spacing w:line="360" w:lineRule="auto"/>
        <w:ind w:left="360"/>
        <w:jc w:val="center"/>
        <w:rPr>
          <w:rFonts w:ascii="Arial" w:hAnsi="Arial" w:cs="Arial"/>
          <w:b/>
          <w:sz w:val="24"/>
          <w:szCs w:val="24"/>
          <w:vertAlign w:val="subscript"/>
        </w:rPr>
      </w:pPr>
      <w:r w:rsidRPr="00661D80">
        <w:rPr>
          <w:b/>
          <w:noProof/>
          <w:lang w:val="en-US"/>
        </w:rPr>
        <w:drawing>
          <wp:inline distT="0" distB="0" distL="0" distR="0">
            <wp:extent cx="3619500" cy="3238500"/>
            <wp:effectExtent l="19050" t="0" r="0" b="0"/>
            <wp:docPr id="8" name="Picture 8" descr="feldspar mineral class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ldspar mineral classification"/>
                    <pic:cNvPicPr>
                      <a:picLocks noChangeAspect="1" noChangeArrowheads="1"/>
                    </pic:cNvPicPr>
                  </pic:nvPicPr>
                  <pic:blipFill>
                    <a:blip r:embed="rId48"/>
                    <a:srcRect/>
                    <a:stretch>
                      <a:fillRect/>
                    </a:stretch>
                  </pic:blipFill>
                  <pic:spPr bwMode="auto">
                    <a:xfrm>
                      <a:off x="0" y="0"/>
                      <a:ext cx="3619500" cy="3238500"/>
                    </a:xfrm>
                    <a:prstGeom prst="rect">
                      <a:avLst/>
                    </a:prstGeom>
                    <a:noFill/>
                    <a:ln w="9525">
                      <a:noFill/>
                      <a:miter lim="800000"/>
                      <a:headEnd/>
                      <a:tailEnd/>
                    </a:ln>
                  </pic:spPr>
                </pic:pic>
              </a:graphicData>
            </a:graphic>
          </wp:inline>
        </w:drawing>
      </w:r>
    </w:p>
    <w:p w:rsidR="00661D80" w:rsidRPr="00661D80" w:rsidRDefault="00661D80" w:rsidP="00661D80">
      <w:pPr>
        <w:spacing w:line="360" w:lineRule="auto"/>
        <w:ind w:left="360"/>
        <w:jc w:val="center"/>
        <w:rPr>
          <w:rFonts w:ascii="Arial" w:hAnsi="Arial" w:cs="Arial"/>
          <w:b/>
          <w:sz w:val="24"/>
          <w:szCs w:val="24"/>
          <w:vertAlign w:val="subscript"/>
        </w:rPr>
      </w:pPr>
      <w:r w:rsidRPr="00661D80">
        <w:rPr>
          <w:b/>
          <w:bCs/>
        </w:rPr>
        <w:t>Feldspar mineral classification:</w:t>
      </w:r>
      <w:r w:rsidRPr="00661D80">
        <w:rPr>
          <w:b/>
        </w:rPr>
        <w:t xml:space="preserve"> This ternary diagram shows how feldspar minerals are classified on the basis of their chemical composition. The sequence of minerals along the left </w:t>
      </w:r>
      <w:r w:rsidRPr="00661D80">
        <w:rPr>
          <w:b/>
        </w:rPr>
        <w:lastRenderedPageBreak/>
        <w:t xml:space="preserve">side of the triangle represents the solid solution series of the alkali feldspars. The sequence along the base is the solid solution series of the plagioclase feldspars. </w:t>
      </w:r>
      <w:r w:rsidR="004F463E" w:rsidRPr="00661D80">
        <w:rPr>
          <w:b/>
        </w:rPr>
        <w:t>Triangular</w:t>
      </w:r>
      <w:r w:rsidRPr="00661D80">
        <w:rPr>
          <w:b/>
        </w:rPr>
        <w:t xml:space="preserve"> graph paper can be </w:t>
      </w:r>
      <w:r w:rsidR="004F463E" w:rsidRPr="00661D80">
        <w:rPr>
          <w:b/>
        </w:rPr>
        <w:t>obtained</w:t>
      </w:r>
      <w:r w:rsidRPr="00661D80">
        <w:rPr>
          <w:b/>
        </w:rPr>
        <w:t xml:space="preserve"> from </w:t>
      </w:r>
      <w:hyperlink r:id="rId49" w:history="1">
        <w:r w:rsidRPr="00661D80">
          <w:rPr>
            <w:rStyle w:val="Hyperlink"/>
            <w:b/>
          </w:rPr>
          <w:t>waterproofpaper.com</w:t>
        </w:r>
      </w:hyperlink>
      <w:r w:rsidRPr="00661D80">
        <w:rPr>
          <w:b/>
        </w:rPr>
        <w:t>, a GeoShops.com website.</w:t>
      </w:r>
    </w:p>
    <w:p w:rsidR="00661D80" w:rsidRDefault="00661D80" w:rsidP="00661803">
      <w:pPr>
        <w:spacing w:line="360" w:lineRule="auto"/>
        <w:ind w:left="360"/>
        <w:rPr>
          <w:rFonts w:ascii="Arial" w:hAnsi="Arial" w:cs="Arial"/>
          <w:sz w:val="24"/>
          <w:szCs w:val="24"/>
          <w:vertAlign w:val="subscript"/>
        </w:rPr>
      </w:pPr>
      <w:r>
        <w:rPr>
          <w:noProof/>
          <w:lang w:val="en-US"/>
        </w:rPr>
        <w:drawing>
          <wp:inline distT="0" distB="0" distL="0" distR="0">
            <wp:extent cx="4988249" cy="4808345"/>
            <wp:effectExtent l="0" t="0" r="2851" b="0"/>
            <wp:docPr id="5" name="Picture 5" descr="https://upload.wikimedia.org/wikipedia/commons/thumb/0/03/Feldspar_group.svg/610px-Feldspar_group.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0/03/Feldspar_group.svg/610px-Feldspar_group.svg.png"/>
                    <pic:cNvPicPr>
                      <a:picLocks noChangeAspect="1" noChangeArrowheads="1"/>
                    </pic:cNvPicPr>
                  </pic:nvPicPr>
                  <pic:blipFill>
                    <a:blip r:embed="rId50"/>
                    <a:srcRect/>
                    <a:stretch>
                      <a:fillRect/>
                    </a:stretch>
                  </pic:blipFill>
                  <pic:spPr bwMode="auto">
                    <a:xfrm>
                      <a:off x="0" y="0"/>
                      <a:ext cx="4988520" cy="4808606"/>
                    </a:xfrm>
                    <a:prstGeom prst="rect">
                      <a:avLst/>
                    </a:prstGeom>
                    <a:noFill/>
                    <a:ln w="9525">
                      <a:noFill/>
                      <a:miter lim="800000"/>
                      <a:headEnd/>
                      <a:tailEnd/>
                    </a:ln>
                  </pic:spPr>
                </pic:pic>
              </a:graphicData>
            </a:graphic>
          </wp:inline>
        </w:drawing>
      </w:r>
    </w:p>
    <w:p w:rsidR="00661D80" w:rsidRPr="00661D80" w:rsidRDefault="00661D80" w:rsidP="00661D8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661D80">
        <w:rPr>
          <w:rFonts w:ascii="Times New Roman" w:eastAsia="Times New Roman" w:hAnsi="Times New Roman" w:cs="Times New Roman"/>
          <w:b/>
          <w:sz w:val="24"/>
          <w:szCs w:val="24"/>
          <w:lang w:eastAsia="en-GB"/>
        </w:rPr>
        <w:t>Compositional phase diagram of the different minerals that constitute the feldspar solid solution</w:t>
      </w:r>
      <w:r w:rsidRPr="00661D80">
        <w:rPr>
          <w:rFonts w:ascii="Times New Roman" w:eastAsia="Times New Roman" w:hAnsi="Times New Roman" w:cs="Times New Roman"/>
          <w:sz w:val="24"/>
          <w:szCs w:val="24"/>
          <w:lang w:eastAsia="en-GB"/>
        </w:rPr>
        <w:t>.</w:t>
      </w:r>
    </w:p>
    <w:p w:rsidR="00661D80" w:rsidRDefault="00661D80" w:rsidP="00661803">
      <w:pPr>
        <w:spacing w:line="360" w:lineRule="auto"/>
        <w:ind w:left="360"/>
        <w:rPr>
          <w:rFonts w:ascii="Arial" w:hAnsi="Arial" w:cs="Arial"/>
          <w:sz w:val="24"/>
          <w:szCs w:val="24"/>
          <w:vertAlign w:val="subscript"/>
        </w:rPr>
      </w:pPr>
    </w:p>
    <w:p w:rsidR="00661D80" w:rsidRDefault="00661D80" w:rsidP="00661803">
      <w:pPr>
        <w:spacing w:line="360" w:lineRule="auto"/>
        <w:ind w:left="360"/>
        <w:rPr>
          <w:rFonts w:ascii="Arial" w:hAnsi="Arial" w:cs="Arial"/>
          <w:sz w:val="24"/>
          <w:szCs w:val="24"/>
          <w:vertAlign w:val="subscript"/>
        </w:rPr>
      </w:pPr>
    </w:p>
    <w:p w:rsidR="00445713" w:rsidRPr="00F466DD" w:rsidRDefault="00445713" w:rsidP="00661803">
      <w:pPr>
        <w:spacing w:line="360" w:lineRule="auto"/>
        <w:ind w:left="360"/>
        <w:rPr>
          <w:rFonts w:ascii="Arial" w:hAnsi="Arial" w:cs="Arial"/>
          <w:sz w:val="24"/>
          <w:szCs w:val="24"/>
        </w:rPr>
      </w:pPr>
      <w:r w:rsidRPr="00F466DD">
        <w:rPr>
          <w:rFonts w:ascii="Arial" w:hAnsi="Arial" w:cs="Arial"/>
          <w:sz w:val="24"/>
          <w:szCs w:val="24"/>
        </w:rPr>
        <w:t>Compared to Quartz S</w:t>
      </w:r>
      <w:r w:rsidRPr="00F466DD">
        <w:rPr>
          <w:rFonts w:ascii="Arial" w:hAnsi="Arial" w:cs="Arial"/>
          <w:sz w:val="24"/>
          <w:szCs w:val="24"/>
          <w:vertAlign w:val="subscript"/>
        </w:rPr>
        <w:t>i</w:t>
      </w:r>
      <w:r w:rsidRPr="00F466DD">
        <w:rPr>
          <w:rFonts w:ascii="Arial" w:hAnsi="Arial" w:cs="Arial"/>
          <w:sz w:val="24"/>
          <w:szCs w:val="24"/>
        </w:rPr>
        <w:t>O</w:t>
      </w:r>
      <w:r w:rsidRPr="00F466DD">
        <w:rPr>
          <w:rFonts w:ascii="Arial" w:hAnsi="Arial" w:cs="Arial"/>
          <w:sz w:val="24"/>
          <w:szCs w:val="24"/>
          <w:vertAlign w:val="subscript"/>
        </w:rPr>
        <w:t>2</w:t>
      </w:r>
    </w:p>
    <w:p w:rsidR="00445713" w:rsidRDefault="00445713" w:rsidP="00661803">
      <w:pPr>
        <w:spacing w:line="360" w:lineRule="auto"/>
        <w:ind w:left="360"/>
        <w:rPr>
          <w:rFonts w:ascii="Arial" w:hAnsi="Arial" w:cs="Arial"/>
          <w:sz w:val="24"/>
          <w:szCs w:val="24"/>
        </w:rPr>
      </w:pPr>
      <w:r>
        <w:rPr>
          <w:rFonts w:ascii="Arial" w:hAnsi="Arial" w:cs="Arial"/>
          <w:sz w:val="24"/>
          <w:szCs w:val="24"/>
        </w:rPr>
        <w:t xml:space="preserve">In nature mostly the non-pure mixtures between these </w:t>
      </w:r>
      <w:r w:rsidR="004F463E">
        <w:rPr>
          <w:rFonts w:ascii="Arial" w:hAnsi="Arial" w:cs="Arial"/>
          <w:sz w:val="24"/>
          <w:szCs w:val="24"/>
        </w:rPr>
        <w:t>end members</w:t>
      </w:r>
      <w:r>
        <w:rPr>
          <w:rFonts w:ascii="Arial" w:hAnsi="Arial" w:cs="Arial"/>
          <w:sz w:val="24"/>
          <w:szCs w:val="24"/>
        </w:rPr>
        <w:t xml:space="preserve"> occur.  In this the K – rich feldspars stand more or less apart, although usually a certain percentage NaAISi</w:t>
      </w:r>
      <w:r>
        <w:rPr>
          <w:rFonts w:ascii="Arial" w:hAnsi="Arial" w:cs="Arial"/>
          <w:sz w:val="24"/>
          <w:szCs w:val="24"/>
          <w:vertAlign w:val="subscript"/>
        </w:rPr>
        <w:t>3</w:t>
      </w:r>
      <w:r>
        <w:rPr>
          <w:rFonts w:ascii="Arial" w:hAnsi="Arial" w:cs="Arial"/>
          <w:sz w:val="24"/>
          <w:szCs w:val="24"/>
        </w:rPr>
        <w:t>O</w:t>
      </w:r>
      <w:r>
        <w:rPr>
          <w:rFonts w:ascii="Arial" w:hAnsi="Arial" w:cs="Arial"/>
          <w:sz w:val="24"/>
          <w:szCs w:val="24"/>
          <w:vertAlign w:val="subscript"/>
        </w:rPr>
        <w:t>8</w:t>
      </w:r>
      <w:r>
        <w:rPr>
          <w:rFonts w:ascii="Arial" w:hAnsi="Arial" w:cs="Arial"/>
          <w:sz w:val="24"/>
          <w:szCs w:val="24"/>
        </w:rPr>
        <w:t xml:space="preserve"> (10 – 25%) is present.  It is recommended not to mention just </w:t>
      </w:r>
      <w:r w:rsidRPr="004D7B26">
        <w:rPr>
          <w:rFonts w:ascii="Arial" w:hAnsi="Arial" w:cs="Arial"/>
          <w:b/>
          <w:sz w:val="24"/>
          <w:szCs w:val="24"/>
        </w:rPr>
        <w:t>K – feldspar</w:t>
      </w:r>
      <w:r>
        <w:rPr>
          <w:rFonts w:ascii="Arial" w:hAnsi="Arial" w:cs="Arial"/>
          <w:sz w:val="24"/>
          <w:szCs w:val="24"/>
        </w:rPr>
        <w:t xml:space="preserve">, but rather mention </w:t>
      </w:r>
      <w:r w:rsidRPr="004D7B26">
        <w:rPr>
          <w:rFonts w:ascii="Arial" w:hAnsi="Arial" w:cs="Arial"/>
          <w:b/>
          <w:sz w:val="24"/>
          <w:szCs w:val="24"/>
        </w:rPr>
        <w:t>K – rich feldspar</w:t>
      </w:r>
      <w:r>
        <w:rPr>
          <w:rFonts w:ascii="Arial" w:hAnsi="Arial" w:cs="Arial"/>
          <w:sz w:val="24"/>
          <w:szCs w:val="24"/>
        </w:rPr>
        <w:t xml:space="preserve">.  They are being divided according to structure </w:t>
      </w:r>
      <w:r w:rsidR="001265DC">
        <w:rPr>
          <w:rFonts w:ascii="Arial" w:hAnsi="Arial" w:cs="Arial"/>
          <w:sz w:val="24"/>
          <w:szCs w:val="24"/>
        </w:rPr>
        <w:t>and accordingly</w:t>
      </w:r>
      <w:r>
        <w:rPr>
          <w:rFonts w:ascii="Arial" w:hAnsi="Arial" w:cs="Arial"/>
          <w:sz w:val="24"/>
          <w:szCs w:val="24"/>
        </w:rPr>
        <w:t xml:space="preserve"> connected optical </w:t>
      </w:r>
      <w:r w:rsidR="004D7B26">
        <w:rPr>
          <w:rFonts w:ascii="Arial" w:hAnsi="Arial" w:cs="Arial"/>
          <w:sz w:val="24"/>
          <w:szCs w:val="24"/>
        </w:rPr>
        <w:t>properties</w:t>
      </w:r>
      <w:r>
        <w:rPr>
          <w:rFonts w:ascii="Arial" w:hAnsi="Arial" w:cs="Arial"/>
          <w:sz w:val="24"/>
          <w:szCs w:val="24"/>
        </w:rPr>
        <w:t>:</w:t>
      </w:r>
    </w:p>
    <w:p w:rsidR="004D7B26" w:rsidRDefault="004D7B26" w:rsidP="00661803">
      <w:pPr>
        <w:spacing w:line="360" w:lineRule="auto"/>
        <w:ind w:left="360"/>
        <w:rPr>
          <w:rFonts w:ascii="Arial" w:hAnsi="Arial" w:cs="Arial"/>
          <w:b/>
          <w:sz w:val="24"/>
          <w:szCs w:val="24"/>
        </w:rPr>
      </w:pPr>
      <w:r w:rsidRPr="004D7B26">
        <w:rPr>
          <w:rFonts w:ascii="Arial" w:hAnsi="Arial" w:cs="Arial"/>
          <w:b/>
          <w:sz w:val="24"/>
          <w:szCs w:val="24"/>
        </w:rPr>
        <w:t xml:space="preserve">K – rich </w:t>
      </w:r>
      <w:r>
        <w:rPr>
          <w:rFonts w:ascii="Arial" w:hAnsi="Arial" w:cs="Arial"/>
          <w:b/>
          <w:sz w:val="24"/>
          <w:szCs w:val="24"/>
        </w:rPr>
        <w:t>feldspars</w:t>
      </w:r>
    </w:p>
    <w:p w:rsidR="00092A4A" w:rsidRPr="00092A4A" w:rsidRDefault="00092A4A" w:rsidP="00661803">
      <w:pPr>
        <w:spacing w:line="360" w:lineRule="auto"/>
        <w:ind w:left="360"/>
        <w:rPr>
          <w:rFonts w:ascii="Arial" w:hAnsi="Arial" w:cs="Arial"/>
          <w:sz w:val="24"/>
          <w:szCs w:val="24"/>
        </w:rPr>
      </w:pPr>
      <w:proofErr w:type="spellStart"/>
      <w:r w:rsidRPr="00092A4A">
        <w:rPr>
          <w:rFonts w:ascii="Arial" w:hAnsi="Arial" w:cs="Arial"/>
          <w:sz w:val="24"/>
          <w:szCs w:val="24"/>
        </w:rPr>
        <w:t>Sanidine</w:t>
      </w:r>
      <w:proofErr w:type="spellEnd"/>
      <w:r w:rsidRPr="00092A4A">
        <w:rPr>
          <w:rFonts w:ascii="Arial" w:hAnsi="Arial" w:cs="Arial"/>
          <w:sz w:val="24"/>
          <w:szCs w:val="24"/>
        </w:rPr>
        <w:t xml:space="preserve"> </w:t>
      </w:r>
      <w:r w:rsidRPr="00092A4A">
        <w:rPr>
          <w:rFonts w:ascii="Arial" w:hAnsi="Arial" w:cs="Arial"/>
          <w:sz w:val="24"/>
          <w:szCs w:val="24"/>
        </w:rPr>
        <w:tab/>
      </w:r>
      <w:r w:rsidRPr="00092A4A">
        <w:rPr>
          <w:rFonts w:ascii="Arial" w:hAnsi="Arial" w:cs="Arial"/>
          <w:sz w:val="24"/>
          <w:szCs w:val="24"/>
        </w:rPr>
        <w:tab/>
        <w:t>monoclinic</w:t>
      </w:r>
      <w:r w:rsidR="003F7262">
        <w:rPr>
          <w:rFonts w:ascii="Arial" w:hAnsi="Arial" w:cs="Arial"/>
          <w:sz w:val="24"/>
          <w:szCs w:val="24"/>
        </w:rPr>
        <w:tab/>
      </w:r>
      <w:r w:rsidR="003F7262">
        <w:rPr>
          <w:rFonts w:ascii="Arial" w:hAnsi="Arial" w:cs="Arial"/>
          <w:sz w:val="24"/>
          <w:szCs w:val="24"/>
        </w:rPr>
        <w:tab/>
        <w:t>(high temp. mineral; in lavas)</w:t>
      </w:r>
    </w:p>
    <w:p w:rsidR="00092A4A" w:rsidRPr="00092A4A" w:rsidRDefault="00092A4A" w:rsidP="00661803">
      <w:pPr>
        <w:spacing w:line="360" w:lineRule="auto"/>
        <w:ind w:left="360"/>
        <w:rPr>
          <w:rFonts w:ascii="Arial" w:hAnsi="Arial" w:cs="Arial"/>
          <w:sz w:val="24"/>
          <w:szCs w:val="24"/>
        </w:rPr>
      </w:pPr>
      <w:r w:rsidRPr="00092A4A">
        <w:rPr>
          <w:rFonts w:ascii="Arial" w:hAnsi="Arial" w:cs="Arial"/>
          <w:sz w:val="24"/>
          <w:szCs w:val="24"/>
        </w:rPr>
        <w:lastRenderedPageBreak/>
        <w:t>Orthoclase</w:t>
      </w:r>
      <w:r w:rsidRPr="00092A4A">
        <w:rPr>
          <w:rFonts w:ascii="Arial" w:hAnsi="Arial" w:cs="Arial"/>
          <w:sz w:val="24"/>
          <w:szCs w:val="24"/>
        </w:rPr>
        <w:tab/>
        <w:t>monoclinic</w:t>
      </w:r>
      <w:r w:rsidR="003F7262">
        <w:rPr>
          <w:rFonts w:ascii="Arial" w:hAnsi="Arial" w:cs="Arial"/>
          <w:sz w:val="24"/>
          <w:szCs w:val="24"/>
        </w:rPr>
        <w:tab/>
      </w:r>
      <w:r w:rsidR="003F7262">
        <w:rPr>
          <w:rFonts w:ascii="Arial" w:hAnsi="Arial" w:cs="Arial"/>
          <w:sz w:val="24"/>
          <w:szCs w:val="24"/>
        </w:rPr>
        <w:tab/>
        <w:t>(low temp. variety: adularia)</w:t>
      </w:r>
    </w:p>
    <w:p w:rsidR="00092A4A" w:rsidRPr="00092A4A" w:rsidRDefault="00092A4A" w:rsidP="00661803">
      <w:pPr>
        <w:spacing w:line="360" w:lineRule="auto"/>
        <w:ind w:left="360"/>
        <w:rPr>
          <w:rFonts w:ascii="Arial" w:hAnsi="Arial" w:cs="Arial"/>
          <w:sz w:val="24"/>
          <w:szCs w:val="24"/>
        </w:rPr>
      </w:pPr>
      <w:r w:rsidRPr="00092A4A">
        <w:rPr>
          <w:rFonts w:ascii="Arial" w:hAnsi="Arial" w:cs="Arial"/>
          <w:sz w:val="24"/>
          <w:szCs w:val="24"/>
        </w:rPr>
        <w:t>Microcline</w:t>
      </w:r>
      <w:r w:rsidRPr="00092A4A">
        <w:rPr>
          <w:rFonts w:ascii="Arial" w:hAnsi="Arial" w:cs="Arial"/>
          <w:sz w:val="24"/>
          <w:szCs w:val="24"/>
        </w:rPr>
        <w:tab/>
        <w:t>triclinic</w:t>
      </w:r>
      <w:r w:rsidR="003F7262">
        <w:rPr>
          <w:rFonts w:ascii="Arial" w:hAnsi="Arial" w:cs="Arial"/>
          <w:sz w:val="24"/>
          <w:szCs w:val="24"/>
        </w:rPr>
        <w:tab/>
      </w:r>
      <w:r w:rsidR="003F7262">
        <w:rPr>
          <w:rFonts w:ascii="Arial" w:hAnsi="Arial" w:cs="Arial"/>
          <w:sz w:val="24"/>
          <w:szCs w:val="24"/>
        </w:rPr>
        <w:tab/>
        <w:t>(low temp. variety: adularia)</w:t>
      </w:r>
    </w:p>
    <w:p w:rsidR="00092A4A" w:rsidRDefault="00092A4A" w:rsidP="00661803">
      <w:pPr>
        <w:spacing w:line="360" w:lineRule="auto"/>
        <w:ind w:left="360"/>
        <w:rPr>
          <w:rFonts w:ascii="Arial" w:hAnsi="Arial" w:cs="Arial"/>
          <w:sz w:val="24"/>
          <w:szCs w:val="24"/>
        </w:rPr>
      </w:pPr>
      <w:r w:rsidRPr="00092A4A">
        <w:rPr>
          <w:rFonts w:ascii="Arial" w:hAnsi="Arial" w:cs="Arial"/>
          <w:sz w:val="24"/>
          <w:szCs w:val="24"/>
        </w:rPr>
        <w:t>Anorthoclase</w:t>
      </w:r>
      <w:r w:rsidRPr="00092A4A">
        <w:rPr>
          <w:rFonts w:ascii="Arial" w:hAnsi="Arial" w:cs="Arial"/>
          <w:sz w:val="24"/>
          <w:szCs w:val="24"/>
        </w:rPr>
        <w:tab/>
        <w:t>triclinic</w:t>
      </w:r>
      <w:r w:rsidR="003F7262">
        <w:rPr>
          <w:rFonts w:ascii="Arial" w:hAnsi="Arial" w:cs="Arial"/>
          <w:sz w:val="24"/>
          <w:szCs w:val="24"/>
        </w:rPr>
        <w:tab/>
      </w:r>
      <w:r w:rsidR="003F7262">
        <w:rPr>
          <w:rFonts w:ascii="Arial" w:hAnsi="Arial" w:cs="Arial"/>
          <w:sz w:val="24"/>
          <w:szCs w:val="24"/>
        </w:rPr>
        <w:tab/>
        <w:t>(high temp. mineral; Na &gt; K)</w:t>
      </w:r>
    </w:p>
    <w:p w:rsidR="00F22CC8" w:rsidRDefault="00F22CC8" w:rsidP="00661803">
      <w:pPr>
        <w:spacing w:line="360" w:lineRule="auto"/>
        <w:ind w:left="360"/>
        <w:rPr>
          <w:rFonts w:ascii="Arial" w:hAnsi="Arial" w:cs="Arial"/>
          <w:sz w:val="24"/>
          <w:szCs w:val="24"/>
        </w:rPr>
      </w:pPr>
    </w:p>
    <w:p w:rsidR="00F22CC8" w:rsidRPr="007E6750" w:rsidRDefault="00F22CC8" w:rsidP="007E6750">
      <w:pPr>
        <w:spacing w:line="360" w:lineRule="auto"/>
        <w:ind w:left="360"/>
        <w:rPr>
          <w:rFonts w:ascii="Arial" w:hAnsi="Arial" w:cs="Arial"/>
          <w:b/>
          <w:sz w:val="24"/>
          <w:szCs w:val="24"/>
        </w:rPr>
      </w:pPr>
      <w:r w:rsidRPr="00F22CC8">
        <w:rPr>
          <w:rFonts w:ascii="Arial" w:hAnsi="Arial" w:cs="Arial"/>
          <w:b/>
          <w:sz w:val="24"/>
          <w:szCs w:val="24"/>
        </w:rPr>
        <w:t>Plagioclase</w:t>
      </w:r>
      <w:r w:rsidR="007E6750">
        <w:rPr>
          <w:rFonts w:ascii="Arial" w:hAnsi="Arial" w:cs="Arial"/>
          <w:b/>
          <w:sz w:val="24"/>
          <w:szCs w:val="24"/>
        </w:rPr>
        <w:t xml:space="preserve"> </w:t>
      </w:r>
      <w:r>
        <w:rPr>
          <w:rFonts w:ascii="Arial" w:hAnsi="Arial" w:cs="Arial"/>
          <w:sz w:val="24"/>
          <w:szCs w:val="24"/>
        </w:rPr>
        <w:t xml:space="preserve">The plagioclases form an almost perfect solid solution between the Na and Ca </w:t>
      </w:r>
      <w:r w:rsidR="004F463E">
        <w:rPr>
          <w:rFonts w:ascii="Arial" w:hAnsi="Arial" w:cs="Arial"/>
          <w:sz w:val="24"/>
          <w:szCs w:val="24"/>
        </w:rPr>
        <w:t>end members</w:t>
      </w:r>
      <w:r>
        <w:rPr>
          <w:rFonts w:ascii="Arial" w:hAnsi="Arial" w:cs="Arial"/>
          <w:sz w:val="24"/>
          <w:szCs w:val="24"/>
        </w:rPr>
        <w:t>.</w:t>
      </w:r>
    </w:p>
    <w:p w:rsidR="00BB1462" w:rsidRDefault="00BB1462" w:rsidP="00661803">
      <w:pPr>
        <w:spacing w:line="360" w:lineRule="auto"/>
        <w:ind w:left="36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0  –</w:t>
      </w:r>
      <w:proofErr w:type="gramEnd"/>
      <w:r>
        <w:rPr>
          <w:rFonts w:ascii="Arial" w:hAnsi="Arial" w:cs="Arial"/>
          <w:sz w:val="24"/>
          <w:szCs w:val="24"/>
        </w:rPr>
        <w:t xml:space="preserve">  10%  An albite</w:t>
      </w:r>
    </w:p>
    <w:p w:rsidR="00BB1462" w:rsidRDefault="00BB1462" w:rsidP="00BB1462">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 – 30</w:t>
      </w:r>
      <w:proofErr w:type="gramStart"/>
      <w:r>
        <w:rPr>
          <w:rFonts w:ascii="Arial" w:hAnsi="Arial" w:cs="Arial"/>
          <w:sz w:val="24"/>
          <w:szCs w:val="24"/>
        </w:rPr>
        <w:t>%  An</w:t>
      </w:r>
      <w:proofErr w:type="gramEnd"/>
      <w:r>
        <w:rPr>
          <w:rFonts w:ascii="Arial" w:hAnsi="Arial" w:cs="Arial"/>
          <w:sz w:val="24"/>
          <w:szCs w:val="24"/>
        </w:rPr>
        <w:t xml:space="preserve"> </w:t>
      </w:r>
      <w:proofErr w:type="spellStart"/>
      <w:r>
        <w:rPr>
          <w:rFonts w:ascii="Arial" w:hAnsi="Arial" w:cs="Arial"/>
          <w:sz w:val="24"/>
          <w:szCs w:val="24"/>
        </w:rPr>
        <w:t>oligoclase</w:t>
      </w:r>
      <w:proofErr w:type="spellEnd"/>
    </w:p>
    <w:p w:rsidR="00BB1462" w:rsidRDefault="00BB1462" w:rsidP="00BB1462">
      <w:pPr>
        <w:spacing w:line="360" w:lineRule="auto"/>
        <w:rPr>
          <w:rFonts w:ascii="Arial" w:hAnsi="Arial" w:cs="Arial"/>
          <w:sz w:val="24"/>
          <w:szCs w:val="24"/>
        </w:rPr>
      </w:pPr>
      <w:r>
        <w:rPr>
          <w:rFonts w:ascii="Arial" w:hAnsi="Arial" w:cs="Arial"/>
          <w:sz w:val="24"/>
          <w:szCs w:val="24"/>
        </w:rPr>
        <w:tab/>
        <w:t>Plagioclase</w:t>
      </w:r>
      <w:r>
        <w:rPr>
          <w:rFonts w:ascii="Arial" w:hAnsi="Arial" w:cs="Arial"/>
          <w:sz w:val="24"/>
          <w:szCs w:val="24"/>
        </w:rPr>
        <w:tab/>
      </w:r>
      <w:r>
        <w:rPr>
          <w:rFonts w:ascii="Arial" w:hAnsi="Arial" w:cs="Arial"/>
          <w:sz w:val="24"/>
          <w:szCs w:val="24"/>
        </w:rPr>
        <w:tab/>
        <w:t>30 – 50% Andesine</w:t>
      </w:r>
    </w:p>
    <w:p w:rsidR="00BB1462" w:rsidRDefault="00BB1462" w:rsidP="00BB1462">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50 – 70% </w:t>
      </w:r>
      <w:proofErr w:type="spellStart"/>
      <w:r>
        <w:rPr>
          <w:rFonts w:ascii="Arial" w:hAnsi="Arial" w:cs="Arial"/>
          <w:sz w:val="24"/>
          <w:szCs w:val="24"/>
        </w:rPr>
        <w:t>labradorite</w:t>
      </w:r>
      <w:proofErr w:type="spellEnd"/>
    </w:p>
    <w:p w:rsidR="00BB1462" w:rsidRDefault="00BB1462" w:rsidP="00BB1462">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70 – 90% An </w:t>
      </w:r>
      <w:proofErr w:type="spellStart"/>
      <w:r>
        <w:rPr>
          <w:rFonts w:ascii="Arial" w:hAnsi="Arial" w:cs="Arial"/>
          <w:sz w:val="24"/>
          <w:szCs w:val="24"/>
        </w:rPr>
        <w:t>bytowni</w:t>
      </w:r>
      <w:proofErr w:type="spellEnd"/>
    </w:p>
    <w:p w:rsidR="00BB1462" w:rsidRDefault="00BB1462" w:rsidP="00BB1462">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90 – 100% An </w:t>
      </w:r>
      <w:proofErr w:type="spellStart"/>
      <w:r>
        <w:rPr>
          <w:rFonts w:ascii="Arial" w:hAnsi="Arial" w:cs="Arial"/>
          <w:sz w:val="24"/>
          <w:szCs w:val="24"/>
        </w:rPr>
        <w:t>anorthite</w:t>
      </w:r>
      <w:proofErr w:type="spellEnd"/>
    </w:p>
    <w:p w:rsidR="00F466DD" w:rsidRDefault="00F466DD" w:rsidP="00BB1462">
      <w:pPr>
        <w:spacing w:line="360" w:lineRule="auto"/>
        <w:rPr>
          <w:rFonts w:ascii="Arial" w:hAnsi="Arial" w:cs="Arial"/>
          <w:sz w:val="24"/>
          <w:szCs w:val="24"/>
        </w:rPr>
      </w:pPr>
    </w:p>
    <w:p w:rsidR="00725A61" w:rsidRDefault="00725A61" w:rsidP="00725A61">
      <w:pPr>
        <w:spacing w:line="360" w:lineRule="auto"/>
        <w:ind w:left="360"/>
        <w:jc w:val="both"/>
        <w:rPr>
          <w:rFonts w:ascii="Arial" w:hAnsi="Arial" w:cs="Arial"/>
          <w:sz w:val="24"/>
          <w:szCs w:val="24"/>
        </w:rPr>
      </w:pPr>
      <w:r>
        <w:rPr>
          <w:rFonts w:ascii="Arial" w:hAnsi="Arial" w:cs="Arial"/>
          <w:sz w:val="24"/>
          <w:szCs w:val="24"/>
        </w:rPr>
        <w:t xml:space="preserve">At high temperature the complete series is stable; at lower temperatures gradually a lower amount of Ca is possible, until at the lowest grade of metamorphosis only albite can be formed.  Moreover a large part of the series occurs in both a high temperature and a low temperature form.  The high temperature form is found mainly in </w:t>
      </w:r>
      <w:proofErr w:type="spellStart"/>
      <w:r>
        <w:rPr>
          <w:rFonts w:ascii="Arial" w:hAnsi="Arial" w:cs="Arial"/>
          <w:sz w:val="24"/>
          <w:szCs w:val="24"/>
        </w:rPr>
        <w:t>vulcanites</w:t>
      </w:r>
      <w:proofErr w:type="spellEnd"/>
      <w:r>
        <w:rPr>
          <w:rFonts w:ascii="Arial" w:hAnsi="Arial" w:cs="Arial"/>
          <w:sz w:val="24"/>
          <w:szCs w:val="24"/>
        </w:rPr>
        <w:t xml:space="preserve"> of the Na – rich </w:t>
      </w:r>
      <w:r w:rsidR="004F463E">
        <w:rPr>
          <w:rFonts w:ascii="Arial" w:hAnsi="Arial" w:cs="Arial"/>
          <w:sz w:val="24"/>
          <w:szCs w:val="24"/>
        </w:rPr>
        <w:t>end members</w:t>
      </w:r>
      <w:r>
        <w:rPr>
          <w:rFonts w:ascii="Arial" w:hAnsi="Arial" w:cs="Arial"/>
          <w:sz w:val="24"/>
          <w:szCs w:val="24"/>
        </w:rPr>
        <w:t xml:space="preserve"> the high-temperature form has practically only been obtained in synthetic ways.</w:t>
      </w:r>
    </w:p>
    <w:p w:rsidR="00661D80" w:rsidRDefault="00661D80" w:rsidP="00725A61">
      <w:pPr>
        <w:spacing w:line="360" w:lineRule="auto"/>
        <w:ind w:left="360"/>
        <w:jc w:val="both"/>
        <w:rPr>
          <w:rFonts w:ascii="Arial" w:hAnsi="Arial" w:cs="Arial"/>
          <w:sz w:val="24"/>
          <w:szCs w:val="24"/>
        </w:rPr>
      </w:pPr>
    </w:p>
    <w:p w:rsidR="00725A61" w:rsidRDefault="00725A61" w:rsidP="00725A61">
      <w:pPr>
        <w:spacing w:line="360" w:lineRule="auto"/>
        <w:ind w:left="360"/>
        <w:jc w:val="both"/>
        <w:rPr>
          <w:rFonts w:ascii="Arial" w:hAnsi="Arial" w:cs="Arial"/>
          <w:b/>
          <w:sz w:val="24"/>
          <w:szCs w:val="24"/>
        </w:rPr>
      </w:pPr>
      <w:r w:rsidRPr="00725A61">
        <w:rPr>
          <w:rFonts w:ascii="Arial" w:hAnsi="Arial" w:cs="Arial"/>
          <w:b/>
          <w:sz w:val="24"/>
          <w:szCs w:val="24"/>
        </w:rPr>
        <w:t>Crystallographic axes</w:t>
      </w:r>
    </w:p>
    <w:tbl>
      <w:tblPr>
        <w:tblStyle w:val="TableGrid"/>
        <w:tblW w:w="0" w:type="auto"/>
        <w:tblInd w:w="360" w:type="dxa"/>
        <w:tblLook w:val="04A0" w:firstRow="1" w:lastRow="0" w:firstColumn="1" w:lastColumn="0" w:noHBand="0" w:noVBand="1"/>
      </w:tblPr>
      <w:tblGrid>
        <w:gridCol w:w="1903"/>
        <w:gridCol w:w="1255"/>
        <w:gridCol w:w="1462"/>
        <w:gridCol w:w="1394"/>
        <w:gridCol w:w="2642"/>
      </w:tblGrid>
      <w:tr w:rsidR="00632570" w:rsidTr="00632570">
        <w:tc>
          <w:tcPr>
            <w:tcW w:w="1903" w:type="dxa"/>
          </w:tcPr>
          <w:p w:rsidR="004F463E" w:rsidRDefault="004F463E" w:rsidP="00725A61">
            <w:pPr>
              <w:spacing w:line="360" w:lineRule="auto"/>
              <w:jc w:val="both"/>
              <w:rPr>
                <w:rFonts w:ascii="Arial" w:hAnsi="Arial" w:cs="Arial"/>
                <w:b/>
                <w:sz w:val="24"/>
                <w:szCs w:val="24"/>
              </w:rPr>
            </w:pPr>
          </w:p>
        </w:tc>
        <w:tc>
          <w:tcPr>
            <w:tcW w:w="1255" w:type="dxa"/>
          </w:tcPr>
          <w:p w:rsidR="004F463E" w:rsidRDefault="004F463E" w:rsidP="004F463E">
            <w:pPr>
              <w:spacing w:line="360" w:lineRule="auto"/>
              <w:jc w:val="both"/>
              <w:rPr>
                <w:rFonts w:ascii="Arial" w:hAnsi="Arial" w:cs="Arial"/>
                <w:b/>
                <w:sz w:val="24"/>
                <w:szCs w:val="24"/>
              </w:rPr>
            </w:pPr>
            <w:r w:rsidRPr="004F463E">
              <w:rPr>
                <w:rFonts w:ascii="Arial" w:hAnsi="Arial" w:cs="Arial"/>
                <w:b/>
                <w:sz w:val="24"/>
                <w:szCs w:val="24"/>
              </w:rPr>
              <w:t>α</w:t>
            </w:r>
          </w:p>
        </w:tc>
        <w:tc>
          <w:tcPr>
            <w:tcW w:w="1462" w:type="dxa"/>
          </w:tcPr>
          <w:p w:rsidR="004F463E" w:rsidRDefault="004F463E" w:rsidP="00725A61">
            <w:pPr>
              <w:spacing w:line="360" w:lineRule="auto"/>
              <w:jc w:val="both"/>
              <w:rPr>
                <w:rFonts w:ascii="Arial" w:hAnsi="Arial" w:cs="Arial"/>
                <w:b/>
                <w:sz w:val="24"/>
                <w:szCs w:val="24"/>
              </w:rPr>
            </w:pPr>
            <w:r w:rsidRPr="004F463E">
              <w:rPr>
                <w:rFonts w:ascii="Arial" w:hAnsi="Arial" w:cs="Arial"/>
                <w:b/>
                <w:sz w:val="24"/>
                <w:szCs w:val="24"/>
              </w:rPr>
              <w:t>β</w:t>
            </w:r>
          </w:p>
        </w:tc>
        <w:tc>
          <w:tcPr>
            <w:tcW w:w="1394" w:type="dxa"/>
          </w:tcPr>
          <w:p w:rsidR="004F463E" w:rsidRDefault="004F463E" w:rsidP="00725A61">
            <w:pPr>
              <w:spacing w:line="360" w:lineRule="auto"/>
              <w:jc w:val="both"/>
              <w:rPr>
                <w:rFonts w:ascii="Arial" w:hAnsi="Arial" w:cs="Arial"/>
                <w:b/>
                <w:sz w:val="24"/>
                <w:szCs w:val="24"/>
              </w:rPr>
            </w:pPr>
            <w:r w:rsidRPr="004F463E">
              <w:rPr>
                <w:rFonts w:ascii="Arial" w:hAnsi="Arial" w:cs="Arial"/>
                <w:b/>
                <w:sz w:val="24"/>
                <w:szCs w:val="24"/>
              </w:rPr>
              <w:t>γ</w:t>
            </w:r>
          </w:p>
        </w:tc>
        <w:tc>
          <w:tcPr>
            <w:tcW w:w="2642" w:type="dxa"/>
          </w:tcPr>
          <w:p w:rsidR="004F463E" w:rsidRPr="00632570" w:rsidRDefault="00632570" w:rsidP="00632570">
            <w:pPr>
              <w:spacing w:line="360" w:lineRule="auto"/>
              <w:ind w:left="1080"/>
              <w:rPr>
                <w:rFonts w:ascii="Arial" w:hAnsi="Arial" w:cs="Arial"/>
                <w:b/>
                <w:sz w:val="24"/>
                <w:szCs w:val="24"/>
              </w:rPr>
            </w:pPr>
            <w:r>
              <w:rPr>
                <w:rFonts w:ascii="Arial" w:hAnsi="Arial" w:cs="Arial"/>
                <w:b/>
                <w:sz w:val="24"/>
                <w:szCs w:val="24"/>
              </w:rPr>
              <w:t>(001)Λ(010)</w:t>
            </w:r>
          </w:p>
        </w:tc>
      </w:tr>
      <w:tr w:rsidR="00632570" w:rsidTr="00632570">
        <w:tc>
          <w:tcPr>
            <w:tcW w:w="1903" w:type="dxa"/>
          </w:tcPr>
          <w:p w:rsidR="004F463E" w:rsidRPr="00632570" w:rsidRDefault="00632570" w:rsidP="00725A61">
            <w:pPr>
              <w:spacing w:line="360" w:lineRule="auto"/>
              <w:jc w:val="both"/>
              <w:rPr>
                <w:rFonts w:ascii="Arial" w:hAnsi="Arial" w:cs="Arial"/>
                <w:sz w:val="24"/>
                <w:szCs w:val="24"/>
              </w:rPr>
            </w:pPr>
            <w:r w:rsidRPr="00632570">
              <w:rPr>
                <w:rFonts w:ascii="Arial" w:hAnsi="Arial" w:cs="Arial"/>
                <w:sz w:val="24"/>
                <w:szCs w:val="24"/>
              </w:rPr>
              <w:t>Mono</w:t>
            </w:r>
            <w:r>
              <w:rPr>
                <w:rFonts w:ascii="Arial" w:hAnsi="Arial" w:cs="Arial"/>
                <w:sz w:val="24"/>
                <w:szCs w:val="24"/>
              </w:rPr>
              <w:t>clinic</w:t>
            </w:r>
          </w:p>
        </w:tc>
        <w:tc>
          <w:tcPr>
            <w:tcW w:w="1255" w:type="dxa"/>
          </w:tcPr>
          <w:p w:rsidR="004F463E" w:rsidRPr="00632570" w:rsidRDefault="00632570" w:rsidP="00725A61">
            <w:pPr>
              <w:spacing w:line="360" w:lineRule="auto"/>
              <w:jc w:val="both"/>
              <w:rPr>
                <w:rFonts w:ascii="Arial" w:hAnsi="Arial" w:cs="Arial"/>
                <w:sz w:val="24"/>
                <w:szCs w:val="24"/>
              </w:rPr>
            </w:pPr>
            <w:r>
              <w:rPr>
                <w:rFonts w:ascii="Arial" w:hAnsi="Arial" w:cs="Arial"/>
                <w:sz w:val="24"/>
                <w:szCs w:val="24"/>
              </w:rPr>
              <w:t>90</w:t>
            </w:r>
            <w:r>
              <w:rPr>
                <w:rFonts w:ascii="Calibri" w:hAnsi="Calibri" w:cs="Calibri"/>
                <w:sz w:val="24"/>
                <w:szCs w:val="24"/>
              </w:rPr>
              <w:t>°</w:t>
            </w:r>
          </w:p>
        </w:tc>
        <w:tc>
          <w:tcPr>
            <w:tcW w:w="1462" w:type="dxa"/>
          </w:tcPr>
          <w:p w:rsidR="004F463E" w:rsidRPr="00632570" w:rsidRDefault="00632570" w:rsidP="00725A61">
            <w:pPr>
              <w:spacing w:line="360" w:lineRule="auto"/>
              <w:jc w:val="both"/>
              <w:rPr>
                <w:rFonts w:ascii="Arial" w:hAnsi="Arial" w:cs="Arial"/>
                <w:sz w:val="24"/>
                <w:szCs w:val="24"/>
              </w:rPr>
            </w:pPr>
            <w:r>
              <w:rPr>
                <w:rFonts w:ascii="Arial" w:hAnsi="Arial" w:cs="Arial"/>
                <w:sz w:val="24"/>
                <w:szCs w:val="24"/>
              </w:rPr>
              <w:t>±116</w:t>
            </w:r>
            <w:r>
              <w:rPr>
                <w:rFonts w:ascii="Calibri" w:hAnsi="Calibri" w:cs="Calibri"/>
                <w:sz w:val="24"/>
                <w:szCs w:val="24"/>
              </w:rPr>
              <w:t>°</w:t>
            </w:r>
          </w:p>
        </w:tc>
        <w:tc>
          <w:tcPr>
            <w:tcW w:w="1394" w:type="dxa"/>
          </w:tcPr>
          <w:p w:rsidR="004F463E" w:rsidRPr="00632570" w:rsidRDefault="00632570" w:rsidP="00725A61">
            <w:pPr>
              <w:spacing w:line="360" w:lineRule="auto"/>
              <w:jc w:val="both"/>
              <w:rPr>
                <w:rFonts w:ascii="Arial" w:hAnsi="Arial" w:cs="Arial"/>
                <w:sz w:val="24"/>
                <w:szCs w:val="24"/>
              </w:rPr>
            </w:pPr>
            <w:r>
              <w:rPr>
                <w:rFonts w:ascii="Arial" w:hAnsi="Arial" w:cs="Arial"/>
                <w:sz w:val="24"/>
                <w:szCs w:val="24"/>
              </w:rPr>
              <w:t>90</w:t>
            </w:r>
            <w:r>
              <w:rPr>
                <w:rFonts w:ascii="Calibri" w:hAnsi="Calibri" w:cs="Calibri"/>
                <w:sz w:val="24"/>
                <w:szCs w:val="24"/>
              </w:rPr>
              <w:t>°</w:t>
            </w:r>
          </w:p>
        </w:tc>
        <w:tc>
          <w:tcPr>
            <w:tcW w:w="2642" w:type="dxa"/>
          </w:tcPr>
          <w:p w:rsidR="004F463E" w:rsidRPr="00632570" w:rsidRDefault="00632570" w:rsidP="00725A61">
            <w:pPr>
              <w:spacing w:line="360" w:lineRule="auto"/>
              <w:jc w:val="both"/>
              <w:rPr>
                <w:rFonts w:ascii="Arial" w:hAnsi="Arial" w:cs="Arial"/>
                <w:sz w:val="24"/>
                <w:szCs w:val="24"/>
              </w:rPr>
            </w:pPr>
            <w:r>
              <w:rPr>
                <w:rFonts w:ascii="Arial" w:hAnsi="Arial" w:cs="Arial"/>
                <w:sz w:val="24"/>
                <w:szCs w:val="24"/>
              </w:rPr>
              <w:t>90</w:t>
            </w:r>
            <w:r>
              <w:rPr>
                <w:rFonts w:ascii="Calibri" w:hAnsi="Calibri" w:cs="Calibri"/>
                <w:sz w:val="24"/>
                <w:szCs w:val="24"/>
              </w:rPr>
              <w:t>°</w:t>
            </w:r>
          </w:p>
        </w:tc>
      </w:tr>
      <w:tr w:rsidR="00632570" w:rsidTr="00632570">
        <w:tc>
          <w:tcPr>
            <w:tcW w:w="1903" w:type="dxa"/>
          </w:tcPr>
          <w:p w:rsidR="004F463E" w:rsidRPr="00632570" w:rsidRDefault="00632570" w:rsidP="00725A61">
            <w:pPr>
              <w:spacing w:line="360" w:lineRule="auto"/>
              <w:jc w:val="both"/>
              <w:rPr>
                <w:rFonts w:ascii="Arial" w:hAnsi="Arial" w:cs="Arial"/>
                <w:sz w:val="24"/>
                <w:szCs w:val="24"/>
              </w:rPr>
            </w:pPr>
            <w:r w:rsidRPr="00632570">
              <w:rPr>
                <w:rFonts w:ascii="Arial" w:hAnsi="Arial" w:cs="Arial"/>
                <w:sz w:val="24"/>
                <w:szCs w:val="24"/>
              </w:rPr>
              <w:t>K</w:t>
            </w:r>
            <w:r>
              <w:rPr>
                <w:rFonts w:ascii="Arial" w:hAnsi="Arial" w:cs="Arial"/>
                <w:sz w:val="24"/>
                <w:szCs w:val="24"/>
              </w:rPr>
              <w:t>-rich feldspar; triclinic</w:t>
            </w:r>
          </w:p>
        </w:tc>
        <w:tc>
          <w:tcPr>
            <w:tcW w:w="1255" w:type="dxa"/>
          </w:tcPr>
          <w:p w:rsidR="004F463E" w:rsidRPr="00632570" w:rsidRDefault="00632570" w:rsidP="00725A61">
            <w:pPr>
              <w:spacing w:line="360" w:lineRule="auto"/>
              <w:jc w:val="both"/>
              <w:rPr>
                <w:rFonts w:ascii="Arial" w:hAnsi="Arial" w:cs="Arial"/>
                <w:sz w:val="24"/>
                <w:szCs w:val="24"/>
              </w:rPr>
            </w:pPr>
            <w:r>
              <w:rPr>
                <w:rFonts w:ascii="Arial" w:hAnsi="Arial" w:cs="Arial"/>
                <w:sz w:val="24"/>
                <w:szCs w:val="24"/>
              </w:rPr>
              <w:t>±90</w:t>
            </w:r>
            <w:r>
              <w:rPr>
                <w:rFonts w:ascii="Calibri" w:hAnsi="Calibri" w:cs="Calibri"/>
                <w:sz w:val="24"/>
                <w:szCs w:val="24"/>
              </w:rPr>
              <w:t>°</w:t>
            </w:r>
          </w:p>
        </w:tc>
        <w:tc>
          <w:tcPr>
            <w:tcW w:w="1462" w:type="dxa"/>
          </w:tcPr>
          <w:p w:rsidR="004F463E" w:rsidRPr="00632570" w:rsidRDefault="00632570" w:rsidP="00725A61">
            <w:pPr>
              <w:spacing w:line="360" w:lineRule="auto"/>
              <w:jc w:val="both"/>
              <w:rPr>
                <w:rFonts w:ascii="Arial" w:hAnsi="Arial" w:cs="Arial"/>
                <w:sz w:val="24"/>
                <w:szCs w:val="24"/>
              </w:rPr>
            </w:pPr>
            <w:r>
              <w:rPr>
                <w:rFonts w:ascii="Arial" w:hAnsi="Arial" w:cs="Arial"/>
                <w:sz w:val="24"/>
                <w:szCs w:val="24"/>
              </w:rPr>
              <w:t>±116</w:t>
            </w:r>
            <w:r>
              <w:rPr>
                <w:rFonts w:ascii="Calibri" w:hAnsi="Calibri" w:cs="Calibri"/>
                <w:sz w:val="24"/>
                <w:szCs w:val="24"/>
              </w:rPr>
              <w:t>°</w:t>
            </w:r>
          </w:p>
        </w:tc>
        <w:tc>
          <w:tcPr>
            <w:tcW w:w="1394" w:type="dxa"/>
          </w:tcPr>
          <w:p w:rsidR="004F463E" w:rsidRPr="00632570" w:rsidRDefault="00632570" w:rsidP="00725A61">
            <w:pPr>
              <w:spacing w:line="360" w:lineRule="auto"/>
              <w:jc w:val="both"/>
              <w:rPr>
                <w:rFonts w:ascii="Arial" w:hAnsi="Arial" w:cs="Arial"/>
                <w:sz w:val="24"/>
                <w:szCs w:val="24"/>
              </w:rPr>
            </w:pPr>
            <w:r>
              <w:rPr>
                <w:rFonts w:ascii="Arial" w:hAnsi="Arial" w:cs="Arial"/>
                <w:sz w:val="24"/>
                <w:szCs w:val="24"/>
              </w:rPr>
              <w:t>±90-92</w:t>
            </w:r>
            <w:r>
              <w:rPr>
                <w:rFonts w:ascii="Calibri" w:hAnsi="Calibri" w:cs="Calibri"/>
                <w:sz w:val="24"/>
                <w:szCs w:val="24"/>
              </w:rPr>
              <w:t>°</w:t>
            </w:r>
          </w:p>
        </w:tc>
        <w:tc>
          <w:tcPr>
            <w:tcW w:w="2642" w:type="dxa"/>
          </w:tcPr>
          <w:p w:rsidR="004F463E" w:rsidRPr="00632570" w:rsidRDefault="00632570" w:rsidP="00725A61">
            <w:pPr>
              <w:spacing w:line="360" w:lineRule="auto"/>
              <w:jc w:val="both"/>
              <w:rPr>
                <w:rFonts w:ascii="Arial" w:hAnsi="Arial" w:cs="Arial"/>
                <w:sz w:val="24"/>
                <w:szCs w:val="24"/>
              </w:rPr>
            </w:pPr>
            <w:r>
              <w:rPr>
                <w:rFonts w:ascii="Arial" w:hAnsi="Arial" w:cs="Arial"/>
                <w:sz w:val="24"/>
                <w:szCs w:val="24"/>
              </w:rPr>
              <w:t>±90</w:t>
            </w:r>
            <w:r>
              <w:rPr>
                <w:rFonts w:ascii="Calibri" w:hAnsi="Calibri" w:cs="Calibri"/>
                <w:sz w:val="24"/>
                <w:szCs w:val="24"/>
              </w:rPr>
              <w:t>°</w:t>
            </w:r>
          </w:p>
        </w:tc>
      </w:tr>
      <w:tr w:rsidR="00632570" w:rsidTr="00632570">
        <w:tc>
          <w:tcPr>
            <w:tcW w:w="1903" w:type="dxa"/>
          </w:tcPr>
          <w:p w:rsidR="004F463E" w:rsidRPr="00632570" w:rsidRDefault="00632570" w:rsidP="00725A61">
            <w:pPr>
              <w:spacing w:line="360" w:lineRule="auto"/>
              <w:jc w:val="both"/>
              <w:rPr>
                <w:rFonts w:ascii="Arial" w:hAnsi="Arial" w:cs="Arial"/>
                <w:sz w:val="24"/>
                <w:szCs w:val="24"/>
              </w:rPr>
            </w:pPr>
            <w:r w:rsidRPr="00632570">
              <w:rPr>
                <w:rFonts w:ascii="Arial" w:hAnsi="Arial" w:cs="Arial"/>
                <w:sz w:val="24"/>
                <w:szCs w:val="24"/>
              </w:rPr>
              <w:t>Plagioclase</w:t>
            </w:r>
            <w:r>
              <w:rPr>
                <w:rFonts w:ascii="Arial" w:hAnsi="Arial" w:cs="Arial"/>
                <w:sz w:val="24"/>
                <w:szCs w:val="24"/>
              </w:rPr>
              <w:t>; triclinic</w:t>
            </w:r>
          </w:p>
        </w:tc>
        <w:tc>
          <w:tcPr>
            <w:tcW w:w="1255" w:type="dxa"/>
          </w:tcPr>
          <w:p w:rsidR="004F463E" w:rsidRPr="00632570" w:rsidRDefault="00632570" w:rsidP="00725A61">
            <w:pPr>
              <w:spacing w:line="360" w:lineRule="auto"/>
              <w:jc w:val="both"/>
              <w:rPr>
                <w:rFonts w:ascii="Arial" w:hAnsi="Arial" w:cs="Arial"/>
                <w:sz w:val="24"/>
                <w:szCs w:val="24"/>
              </w:rPr>
            </w:pPr>
            <w:r>
              <w:rPr>
                <w:rFonts w:ascii="Arial" w:hAnsi="Arial" w:cs="Arial"/>
                <w:sz w:val="24"/>
                <w:szCs w:val="24"/>
              </w:rPr>
              <w:t>±94</w:t>
            </w:r>
            <w:r>
              <w:rPr>
                <w:rFonts w:ascii="Calibri" w:hAnsi="Calibri" w:cs="Calibri"/>
                <w:sz w:val="24"/>
                <w:szCs w:val="24"/>
              </w:rPr>
              <w:t>°</w:t>
            </w:r>
          </w:p>
        </w:tc>
        <w:tc>
          <w:tcPr>
            <w:tcW w:w="1462" w:type="dxa"/>
          </w:tcPr>
          <w:p w:rsidR="004F463E" w:rsidRPr="00632570" w:rsidRDefault="00632570" w:rsidP="00725A61">
            <w:pPr>
              <w:spacing w:line="360" w:lineRule="auto"/>
              <w:jc w:val="both"/>
              <w:rPr>
                <w:rFonts w:ascii="Arial" w:hAnsi="Arial" w:cs="Arial"/>
                <w:sz w:val="24"/>
                <w:szCs w:val="24"/>
              </w:rPr>
            </w:pPr>
            <w:r>
              <w:rPr>
                <w:rFonts w:ascii="Arial" w:hAnsi="Arial" w:cs="Arial"/>
                <w:sz w:val="24"/>
                <w:szCs w:val="24"/>
              </w:rPr>
              <w:t>±116</w:t>
            </w:r>
            <w:r>
              <w:rPr>
                <w:rFonts w:ascii="Calibri" w:hAnsi="Calibri" w:cs="Calibri"/>
                <w:sz w:val="24"/>
                <w:szCs w:val="24"/>
              </w:rPr>
              <w:t>°</w:t>
            </w:r>
          </w:p>
        </w:tc>
        <w:tc>
          <w:tcPr>
            <w:tcW w:w="1394" w:type="dxa"/>
          </w:tcPr>
          <w:p w:rsidR="004F463E" w:rsidRPr="00632570" w:rsidRDefault="00632570" w:rsidP="00725A61">
            <w:pPr>
              <w:spacing w:line="360" w:lineRule="auto"/>
              <w:jc w:val="both"/>
              <w:rPr>
                <w:rFonts w:ascii="Arial" w:hAnsi="Arial" w:cs="Arial"/>
                <w:sz w:val="24"/>
                <w:szCs w:val="24"/>
              </w:rPr>
            </w:pPr>
            <w:r>
              <w:rPr>
                <w:rFonts w:ascii="Arial" w:hAnsi="Arial" w:cs="Arial"/>
                <w:sz w:val="24"/>
                <w:szCs w:val="24"/>
              </w:rPr>
              <w:t>±87-92</w:t>
            </w:r>
            <w:r>
              <w:rPr>
                <w:rFonts w:ascii="Calibri" w:hAnsi="Calibri" w:cs="Calibri"/>
                <w:sz w:val="24"/>
                <w:szCs w:val="24"/>
              </w:rPr>
              <w:t>°</w:t>
            </w:r>
          </w:p>
        </w:tc>
        <w:tc>
          <w:tcPr>
            <w:tcW w:w="2642" w:type="dxa"/>
          </w:tcPr>
          <w:p w:rsidR="004F463E" w:rsidRPr="00632570" w:rsidRDefault="00632570" w:rsidP="00725A61">
            <w:pPr>
              <w:spacing w:line="360" w:lineRule="auto"/>
              <w:jc w:val="both"/>
              <w:rPr>
                <w:rFonts w:ascii="Arial" w:hAnsi="Arial" w:cs="Arial"/>
                <w:sz w:val="24"/>
                <w:szCs w:val="24"/>
              </w:rPr>
            </w:pPr>
            <w:r>
              <w:rPr>
                <w:rFonts w:ascii="Arial" w:hAnsi="Arial" w:cs="Arial"/>
                <w:sz w:val="24"/>
                <w:szCs w:val="24"/>
              </w:rPr>
              <w:t>±94</w:t>
            </w:r>
            <w:r>
              <w:rPr>
                <w:rFonts w:ascii="Calibri" w:hAnsi="Calibri" w:cs="Calibri"/>
                <w:sz w:val="24"/>
                <w:szCs w:val="24"/>
              </w:rPr>
              <w:t>°</w:t>
            </w:r>
          </w:p>
        </w:tc>
      </w:tr>
    </w:tbl>
    <w:p w:rsidR="00725A61" w:rsidRPr="00725A61" w:rsidRDefault="00725A61" w:rsidP="00725A61">
      <w:pPr>
        <w:spacing w:line="360" w:lineRule="auto"/>
        <w:ind w:left="360"/>
        <w:jc w:val="both"/>
        <w:rPr>
          <w:rFonts w:ascii="Arial" w:hAnsi="Arial" w:cs="Arial"/>
          <w:b/>
          <w:sz w:val="24"/>
          <w:szCs w:val="24"/>
        </w:rPr>
      </w:pPr>
    </w:p>
    <w:p w:rsidR="00E5708C" w:rsidRDefault="00725A61" w:rsidP="00725A61">
      <w:pPr>
        <w:spacing w:line="360" w:lineRule="auto"/>
        <w:ind w:left="360"/>
        <w:jc w:val="both"/>
        <w:rPr>
          <w:rFonts w:ascii="Arial" w:hAnsi="Arial" w:cs="Arial"/>
          <w:sz w:val="24"/>
          <w:szCs w:val="24"/>
        </w:rPr>
      </w:pPr>
      <w:r>
        <w:rPr>
          <w:rFonts w:ascii="Arial" w:hAnsi="Arial" w:cs="Arial"/>
          <w:sz w:val="24"/>
          <w:szCs w:val="24"/>
        </w:rPr>
        <w:t>The structures of the monoclinic and triclinic feldspars resemble one another strongly, especially within the group of K-rich feldspars.</w:t>
      </w:r>
    </w:p>
    <w:p w:rsidR="00725A61" w:rsidRDefault="00725A61" w:rsidP="00725A61">
      <w:pPr>
        <w:spacing w:line="360" w:lineRule="auto"/>
        <w:ind w:left="360"/>
        <w:jc w:val="both"/>
        <w:rPr>
          <w:rFonts w:ascii="Arial" w:hAnsi="Arial" w:cs="Arial"/>
          <w:sz w:val="24"/>
          <w:szCs w:val="24"/>
          <w:vertAlign w:val="superscript"/>
        </w:rPr>
      </w:pPr>
      <w:r>
        <w:rPr>
          <w:rFonts w:ascii="Arial" w:hAnsi="Arial" w:cs="Arial"/>
          <w:sz w:val="24"/>
          <w:szCs w:val="24"/>
        </w:rPr>
        <w:lastRenderedPageBreak/>
        <w:t>The difference in situation of crystallographic axes amounts at most 4</w:t>
      </w:r>
      <w:r>
        <w:rPr>
          <w:rFonts w:ascii="Arial" w:hAnsi="Arial" w:cs="Arial"/>
          <w:sz w:val="24"/>
          <w:szCs w:val="24"/>
          <w:vertAlign w:val="superscript"/>
        </w:rPr>
        <w:t>o</w:t>
      </w:r>
      <w:r w:rsidR="00CB13F4">
        <w:rPr>
          <w:rFonts w:ascii="Arial" w:hAnsi="Arial" w:cs="Arial"/>
          <w:sz w:val="24"/>
          <w:szCs w:val="24"/>
          <w:vertAlign w:val="superscript"/>
        </w:rPr>
        <w:t>.</w:t>
      </w:r>
    </w:p>
    <w:p w:rsidR="00CB13F4" w:rsidRDefault="00CB13F4" w:rsidP="00CB13F4">
      <w:pPr>
        <w:pStyle w:val="ListParagraph"/>
        <w:numPr>
          <w:ilvl w:val="0"/>
          <w:numId w:val="3"/>
        </w:numPr>
        <w:spacing w:line="360" w:lineRule="auto"/>
        <w:jc w:val="both"/>
        <w:rPr>
          <w:rFonts w:ascii="Arial" w:hAnsi="Arial" w:cs="Arial"/>
          <w:b/>
          <w:sz w:val="24"/>
          <w:szCs w:val="24"/>
        </w:rPr>
      </w:pPr>
      <w:r w:rsidRPr="00CB13F4">
        <w:rPr>
          <w:rFonts w:ascii="Arial" w:hAnsi="Arial" w:cs="Arial"/>
          <w:b/>
          <w:sz w:val="24"/>
          <w:szCs w:val="24"/>
        </w:rPr>
        <w:t xml:space="preserve"> CRYSTALSHAPE (</w:t>
      </w:r>
      <w:r w:rsidR="001D4C82">
        <w:rPr>
          <w:rFonts w:ascii="Arial" w:hAnsi="Arial" w:cs="Arial"/>
          <w:b/>
          <w:sz w:val="24"/>
          <w:szCs w:val="24"/>
        </w:rPr>
        <w:t>Fig. 1)</w:t>
      </w:r>
    </w:p>
    <w:p w:rsidR="006466B4" w:rsidRDefault="00632570" w:rsidP="006466B4">
      <w:pPr>
        <w:spacing w:line="360" w:lineRule="auto"/>
        <w:ind w:left="360"/>
        <w:jc w:val="both"/>
        <w:rPr>
          <w:rFonts w:ascii="Arial" w:hAnsi="Arial" w:cs="Arial"/>
          <w:sz w:val="24"/>
          <w:szCs w:val="24"/>
        </w:rPr>
      </w:pPr>
      <w:ins w:id="1" w:author="HP" w:date="2018-02-11T20:49:00Z">
        <w:r w:rsidRPr="001D4C82">
          <w:rPr>
            <w:rFonts w:ascii="Arial" w:hAnsi="Arial" w:cs="Arial"/>
            <w:sz w:val="24"/>
            <w:szCs w:val="24"/>
          </w:rPr>
          <w:t>Except</w:t>
        </w:r>
      </w:ins>
      <w:r w:rsidR="001D4C82" w:rsidRPr="001D4C82">
        <w:rPr>
          <w:rFonts w:ascii="Arial" w:hAnsi="Arial" w:cs="Arial"/>
          <w:sz w:val="24"/>
          <w:szCs w:val="24"/>
        </w:rPr>
        <w:t xml:space="preserve"> from the </w:t>
      </w:r>
      <w:r w:rsidR="006466B4">
        <w:rPr>
          <w:rFonts w:ascii="Arial" w:hAnsi="Arial" w:cs="Arial"/>
          <w:sz w:val="24"/>
          <w:szCs w:val="24"/>
        </w:rPr>
        <w:t>difference in the angle (001)</w:t>
      </w:r>
      <w:ins w:id="2" w:author="HP" w:date="2018-02-11T20:49:00Z">
        <w:r>
          <w:rPr>
            <w:rFonts w:ascii="Arial" w:hAnsi="Arial" w:cs="Arial"/>
            <w:sz w:val="24"/>
            <w:szCs w:val="24"/>
          </w:rPr>
          <w:t xml:space="preserve"> </w:t>
        </w:r>
      </w:ins>
      <w:proofErr w:type="gramStart"/>
      <w:ins w:id="3" w:author="HP" w:date="2018-02-11T20:50:00Z">
        <w:r>
          <w:rPr>
            <w:rFonts w:ascii="Arial" w:hAnsi="Arial" w:cs="Arial"/>
            <w:sz w:val="24"/>
            <w:szCs w:val="24"/>
          </w:rPr>
          <w:t>Λ</w:t>
        </w:r>
      </w:ins>
      <w:r w:rsidR="006466B4">
        <w:rPr>
          <w:rFonts w:ascii="Arial" w:hAnsi="Arial" w:cs="Arial"/>
          <w:sz w:val="24"/>
          <w:szCs w:val="24"/>
        </w:rPr>
        <w:t>.(</w:t>
      </w:r>
      <w:proofErr w:type="gramEnd"/>
      <w:r w:rsidR="006466B4">
        <w:rPr>
          <w:rFonts w:ascii="Arial" w:hAnsi="Arial" w:cs="Arial"/>
          <w:sz w:val="24"/>
          <w:szCs w:val="24"/>
        </w:rPr>
        <w:t>010), the crystal shapes for the feldspars in the entire group are about the same.</w:t>
      </w:r>
    </w:p>
    <w:p w:rsidR="006466B4" w:rsidRPr="007E6750" w:rsidRDefault="006466B4" w:rsidP="007E6750">
      <w:pPr>
        <w:pStyle w:val="ListParagraph"/>
        <w:numPr>
          <w:ilvl w:val="0"/>
          <w:numId w:val="4"/>
        </w:numPr>
        <w:spacing w:line="360" w:lineRule="auto"/>
        <w:jc w:val="both"/>
        <w:rPr>
          <w:rFonts w:ascii="Arial" w:hAnsi="Arial" w:cs="Arial"/>
          <w:b/>
          <w:sz w:val="24"/>
          <w:szCs w:val="24"/>
        </w:rPr>
      </w:pPr>
      <w:r w:rsidRPr="006466B4">
        <w:rPr>
          <w:rFonts w:ascii="Arial" w:hAnsi="Arial" w:cs="Arial"/>
          <w:b/>
          <w:sz w:val="24"/>
          <w:szCs w:val="24"/>
        </w:rPr>
        <w:t>Microcline and Orthoclase</w:t>
      </w:r>
      <w:r w:rsidR="007E6750">
        <w:rPr>
          <w:rFonts w:ascii="Arial" w:hAnsi="Arial" w:cs="Arial"/>
          <w:b/>
          <w:sz w:val="24"/>
          <w:szCs w:val="24"/>
        </w:rPr>
        <w:t xml:space="preserve"> </w:t>
      </w:r>
      <w:r w:rsidRPr="007E6750">
        <w:rPr>
          <w:rFonts w:ascii="Arial" w:hAnsi="Arial" w:cs="Arial"/>
          <w:sz w:val="24"/>
          <w:szCs w:val="24"/>
        </w:rPr>
        <w:t>Usually short prismatic and somewhat flattened crystals along (010) fig. 1Aa; also prismatic along the a- axis (</w:t>
      </w:r>
      <w:proofErr w:type="spellStart"/>
      <w:r w:rsidRPr="007E6750">
        <w:rPr>
          <w:rFonts w:ascii="Arial" w:hAnsi="Arial" w:cs="Arial"/>
          <w:sz w:val="24"/>
          <w:szCs w:val="24"/>
        </w:rPr>
        <w:t>pseudotetragonal</w:t>
      </w:r>
      <w:proofErr w:type="spellEnd"/>
      <w:r w:rsidRPr="007E6750">
        <w:rPr>
          <w:rFonts w:ascii="Arial" w:hAnsi="Arial" w:cs="Arial"/>
          <w:sz w:val="24"/>
          <w:szCs w:val="24"/>
        </w:rPr>
        <w:t xml:space="preserve">, fig. Ab).  Macroscopically usually translucent or </w:t>
      </w:r>
      <w:r w:rsidR="00632570" w:rsidRPr="007E6750">
        <w:rPr>
          <w:rFonts w:ascii="Arial" w:hAnsi="Arial" w:cs="Arial"/>
          <w:sz w:val="24"/>
          <w:szCs w:val="24"/>
        </w:rPr>
        <w:t>untransparent</w:t>
      </w:r>
      <w:r w:rsidRPr="007E6750">
        <w:rPr>
          <w:rFonts w:ascii="Arial" w:hAnsi="Arial" w:cs="Arial"/>
          <w:sz w:val="24"/>
          <w:szCs w:val="24"/>
        </w:rPr>
        <w:t>, white pink or brownish.</w:t>
      </w:r>
    </w:p>
    <w:p w:rsidR="007E00E7" w:rsidRPr="007E6750" w:rsidRDefault="007E00E7" w:rsidP="007E6750">
      <w:pPr>
        <w:pStyle w:val="ListParagraph"/>
        <w:numPr>
          <w:ilvl w:val="0"/>
          <w:numId w:val="4"/>
        </w:numPr>
        <w:spacing w:line="360" w:lineRule="auto"/>
        <w:jc w:val="both"/>
        <w:rPr>
          <w:rFonts w:ascii="Arial" w:hAnsi="Arial" w:cs="Arial"/>
          <w:b/>
          <w:sz w:val="24"/>
          <w:szCs w:val="24"/>
        </w:rPr>
      </w:pPr>
      <w:r w:rsidRPr="007E00E7">
        <w:rPr>
          <w:rFonts w:ascii="Arial" w:hAnsi="Arial" w:cs="Arial"/>
          <w:b/>
          <w:sz w:val="24"/>
          <w:szCs w:val="24"/>
        </w:rPr>
        <w:t xml:space="preserve">Adularia </w:t>
      </w:r>
      <w:r w:rsidR="00F742B2" w:rsidRPr="007E6750">
        <w:rPr>
          <w:rFonts w:ascii="Arial" w:hAnsi="Arial" w:cs="Arial"/>
          <w:sz w:val="24"/>
          <w:szCs w:val="24"/>
        </w:rPr>
        <w:t xml:space="preserve">Often </w:t>
      </w:r>
      <w:r w:rsidR="00632570" w:rsidRPr="007E6750">
        <w:rPr>
          <w:rFonts w:ascii="Arial" w:hAnsi="Arial" w:cs="Arial"/>
          <w:sz w:val="24"/>
          <w:szCs w:val="24"/>
        </w:rPr>
        <w:t>wedge shaped</w:t>
      </w:r>
      <w:r w:rsidR="00F742B2" w:rsidRPr="007E6750">
        <w:rPr>
          <w:rFonts w:ascii="Arial" w:hAnsi="Arial" w:cs="Arial"/>
          <w:sz w:val="24"/>
          <w:szCs w:val="24"/>
        </w:rPr>
        <w:t xml:space="preserve"> because of the lack of (010) fig. Ad. Often clear in veins.  It is a low temperature form and can be hydro</w:t>
      </w:r>
      <w:r w:rsidR="00D70A60" w:rsidRPr="007E6750">
        <w:rPr>
          <w:rFonts w:ascii="Arial" w:hAnsi="Arial" w:cs="Arial"/>
          <w:sz w:val="24"/>
          <w:szCs w:val="24"/>
        </w:rPr>
        <w:t>thermal.</w:t>
      </w:r>
    </w:p>
    <w:p w:rsidR="00D70A60" w:rsidRPr="007E6750" w:rsidRDefault="003A6EA0" w:rsidP="007E6750">
      <w:pPr>
        <w:pStyle w:val="ListParagraph"/>
        <w:numPr>
          <w:ilvl w:val="0"/>
          <w:numId w:val="4"/>
        </w:numPr>
        <w:spacing w:line="360" w:lineRule="auto"/>
        <w:jc w:val="both"/>
        <w:rPr>
          <w:rFonts w:ascii="Arial" w:hAnsi="Arial" w:cs="Arial"/>
          <w:b/>
          <w:sz w:val="24"/>
          <w:szCs w:val="24"/>
        </w:rPr>
      </w:pPr>
      <w:proofErr w:type="spellStart"/>
      <w:r w:rsidRPr="003A6EA0">
        <w:rPr>
          <w:rFonts w:ascii="Arial" w:hAnsi="Arial" w:cs="Arial"/>
          <w:b/>
          <w:sz w:val="24"/>
          <w:szCs w:val="24"/>
        </w:rPr>
        <w:t>Sanidine</w:t>
      </w:r>
      <w:proofErr w:type="spellEnd"/>
      <w:r w:rsidR="007E6750">
        <w:rPr>
          <w:rFonts w:ascii="Arial" w:hAnsi="Arial" w:cs="Arial"/>
          <w:b/>
          <w:sz w:val="24"/>
          <w:szCs w:val="24"/>
        </w:rPr>
        <w:t xml:space="preserve"> </w:t>
      </w:r>
      <w:r w:rsidR="00665B4A" w:rsidRPr="007E6750">
        <w:rPr>
          <w:rFonts w:ascii="Arial" w:hAnsi="Arial" w:cs="Arial"/>
          <w:sz w:val="24"/>
          <w:szCs w:val="24"/>
        </w:rPr>
        <w:t xml:space="preserve">Mostly </w:t>
      </w:r>
      <w:r w:rsidR="00632570" w:rsidRPr="007E6750">
        <w:rPr>
          <w:rFonts w:ascii="Arial" w:hAnsi="Arial" w:cs="Arial"/>
          <w:sz w:val="24"/>
          <w:szCs w:val="24"/>
        </w:rPr>
        <w:t>plate shaped</w:t>
      </w:r>
      <w:r w:rsidR="00426FCA" w:rsidRPr="007E6750">
        <w:rPr>
          <w:rFonts w:ascii="Arial" w:hAnsi="Arial" w:cs="Arial"/>
          <w:sz w:val="24"/>
          <w:szCs w:val="24"/>
        </w:rPr>
        <w:t xml:space="preserve"> along (010) fig. Ac. </w:t>
      </w:r>
      <w:r w:rsidR="002930DD" w:rsidRPr="007E6750">
        <w:rPr>
          <w:rFonts w:ascii="Arial" w:hAnsi="Arial" w:cs="Arial"/>
          <w:sz w:val="24"/>
          <w:szCs w:val="24"/>
        </w:rPr>
        <w:t>Transparent</w:t>
      </w:r>
      <w:r w:rsidR="00426FCA" w:rsidRPr="007E6750">
        <w:rPr>
          <w:rFonts w:ascii="Arial" w:hAnsi="Arial" w:cs="Arial"/>
          <w:sz w:val="24"/>
          <w:szCs w:val="24"/>
        </w:rPr>
        <w:t xml:space="preserve"> and little </w:t>
      </w:r>
    </w:p>
    <w:p w:rsidR="00665B4A" w:rsidRDefault="00665B4A" w:rsidP="00665B4A">
      <w:pPr>
        <w:pStyle w:val="ListParagraph"/>
        <w:numPr>
          <w:ilvl w:val="0"/>
          <w:numId w:val="5"/>
        </w:numPr>
        <w:spacing w:line="360" w:lineRule="auto"/>
        <w:jc w:val="both"/>
        <w:rPr>
          <w:rFonts w:ascii="Arial" w:hAnsi="Arial" w:cs="Arial"/>
          <w:sz w:val="24"/>
          <w:szCs w:val="24"/>
        </w:rPr>
      </w:pPr>
      <w:r>
        <w:rPr>
          <w:rFonts w:ascii="Arial" w:hAnsi="Arial" w:cs="Arial"/>
          <w:sz w:val="24"/>
          <w:szCs w:val="24"/>
        </w:rPr>
        <w:t xml:space="preserve">= angle </w:t>
      </w:r>
      <w:r w:rsidR="00A10E14">
        <w:rPr>
          <w:rFonts w:ascii="Arial" w:hAnsi="Arial" w:cs="Arial"/>
          <w:sz w:val="24"/>
          <w:szCs w:val="24"/>
        </w:rPr>
        <w:t xml:space="preserve">between b and c axis </w:t>
      </w:r>
      <w:r w:rsidR="002930DD">
        <w:rPr>
          <w:rFonts w:ascii="Arial" w:hAnsi="Arial" w:cs="Arial"/>
          <w:sz w:val="24"/>
          <w:szCs w:val="24"/>
        </w:rPr>
        <w:t>etc.</w:t>
      </w:r>
    </w:p>
    <w:p w:rsidR="00A10E14" w:rsidRDefault="00A10E14" w:rsidP="00A10E14">
      <w:pPr>
        <w:spacing w:line="360" w:lineRule="auto"/>
        <w:ind w:left="360"/>
        <w:jc w:val="both"/>
        <w:rPr>
          <w:rFonts w:ascii="Arial" w:hAnsi="Arial" w:cs="Arial"/>
          <w:sz w:val="24"/>
          <w:szCs w:val="24"/>
        </w:rPr>
      </w:pPr>
      <w:r>
        <w:rPr>
          <w:rFonts w:ascii="Arial" w:hAnsi="Arial" w:cs="Arial"/>
          <w:sz w:val="24"/>
          <w:szCs w:val="24"/>
        </w:rPr>
        <w:t xml:space="preserve">Altered and sometimes distinct cleavage.  Beautiful occurrence in </w:t>
      </w:r>
      <w:proofErr w:type="spellStart"/>
      <w:r>
        <w:rPr>
          <w:rFonts w:ascii="Arial" w:hAnsi="Arial" w:cs="Arial"/>
          <w:sz w:val="24"/>
          <w:szCs w:val="24"/>
        </w:rPr>
        <w:t>sanidine</w:t>
      </w:r>
      <w:proofErr w:type="spellEnd"/>
      <w:r>
        <w:rPr>
          <w:rFonts w:ascii="Arial" w:hAnsi="Arial" w:cs="Arial"/>
          <w:sz w:val="24"/>
          <w:szCs w:val="24"/>
        </w:rPr>
        <w:t xml:space="preserve"> </w:t>
      </w:r>
      <w:proofErr w:type="spellStart"/>
      <w:r>
        <w:rPr>
          <w:rFonts w:ascii="Arial" w:hAnsi="Arial" w:cs="Arial"/>
          <w:sz w:val="24"/>
          <w:szCs w:val="24"/>
        </w:rPr>
        <w:t>trachytes</w:t>
      </w:r>
      <w:proofErr w:type="spellEnd"/>
      <w:r>
        <w:rPr>
          <w:rFonts w:ascii="Arial" w:hAnsi="Arial" w:cs="Arial"/>
          <w:sz w:val="24"/>
          <w:szCs w:val="24"/>
        </w:rPr>
        <w:t>.</w:t>
      </w:r>
    </w:p>
    <w:p w:rsidR="000F2084" w:rsidRPr="007E6750" w:rsidRDefault="000F2084" w:rsidP="000F2084">
      <w:pPr>
        <w:pStyle w:val="ListParagraph"/>
        <w:numPr>
          <w:ilvl w:val="0"/>
          <w:numId w:val="4"/>
        </w:numPr>
        <w:spacing w:line="360" w:lineRule="auto"/>
        <w:jc w:val="both"/>
        <w:rPr>
          <w:rFonts w:ascii="Arial" w:hAnsi="Arial" w:cs="Arial"/>
          <w:b/>
          <w:sz w:val="24"/>
          <w:szCs w:val="24"/>
        </w:rPr>
      </w:pPr>
      <w:proofErr w:type="spellStart"/>
      <w:r w:rsidRPr="000F2084">
        <w:rPr>
          <w:rFonts w:ascii="Arial" w:hAnsi="Arial" w:cs="Arial"/>
          <w:b/>
          <w:sz w:val="24"/>
          <w:szCs w:val="24"/>
        </w:rPr>
        <w:t>Anorthoclase</w:t>
      </w:r>
      <w:r w:rsidRPr="007E6750">
        <w:rPr>
          <w:rFonts w:ascii="Arial" w:hAnsi="Arial" w:cs="Arial"/>
          <w:sz w:val="24"/>
          <w:szCs w:val="24"/>
        </w:rPr>
        <w:t>Like</w:t>
      </w:r>
      <w:proofErr w:type="spellEnd"/>
      <w:r w:rsidRPr="007E6750">
        <w:rPr>
          <w:rFonts w:ascii="Arial" w:hAnsi="Arial" w:cs="Arial"/>
          <w:sz w:val="24"/>
          <w:szCs w:val="24"/>
        </w:rPr>
        <w:t xml:space="preserve"> orthoclase, but often elongated along c axis.</w:t>
      </w:r>
    </w:p>
    <w:p w:rsidR="000F2084" w:rsidRPr="007E6750" w:rsidRDefault="000F2084" w:rsidP="007E6750">
      <w:pPr>
        <w:pStyle w:val="ListParagraph"/>
        <w:numPr>
          <w:ilvl w:val="0"/>
          <w:numId w:val="4"/>
        </w:numPr>
        <w:spacing w:line="360" w:lineRule="auto"/>
        <w:jc w:val="both"/>
        <w:rPr>
          <w:rFonts w:ascii="Arial" w:hAnsi="Arial" w:cs="Arial"/>
          <w:b/>
          <w:sz w:val="24"/>
          <w:szCs w:val="24"/>
        </w:rPr>
      </w:pPr>
      <w:r w:rsidRPr="000F2084">
        <w:rPr>
          <w:rFonts w:ascii="Arial" w:hAnsi="Arial" w:cs="Arial"/>
          <w:b/>
          <w:sz w:val="24"/>
          <w:szCs w:val="24"/>
        </w:rPr>
        <w:t>Plagioclase</w:t>
      </w:r>
      <w:r w:rsidR="007E6750">
        <w:rPr>
          <w:rFonts w:ascii="Arial" w:hAnsi="Arial" w:cs="Arial"/>
          <w:b/>
          <w:sz w:val="24"/>
          <w:szCs w:val="24"/>
        </w:rPr>
        <w:t xml:space="preserve"> </w:t>
      </w:r>
      <w:r w:rsidR="00E773E0" w:rsidRPr="007E6750">
        <w:rPr>
          <w:rFonts w:ascii="Arial" w:hAnsi="Arial" w:cs="Arial"/>
          <w:sz w:val="24"/>
          <w:szCs w:val="24"/>
        </w:rPr>
        <w:t xml:space="preserve">Like orthoclase, but (001) </w:t>
      </w:r>
      <w:r w:rsidR="00F865DE" w:rsidRPr="007E6750">
        <w:rPr>
          <w:rFonts w:ascii="Arial" w:hAnsi="Arial" w:cs="Arial"/>
          <w:sz w:val="24"/>
          <w:szCs w:val="24"/>
        </w:rPr>
        <w:t>Λ (</w:t>
      </w:r>
      <w:r w:rsidR="00E773E0" w:rsidRPr="007E6750">
        <w:rPr>
          <w:rFonts w:ascii="Arial" w:hAnsi="Arial" w:cs="Arial"/>
          <w:sz w:val="24"/>
          <w:szCs w:val="24"/>
        </w:rPr>
        <w:t>010) = 94</w:t>
      </w:r>
      <w:r w:rsidR="00E773E0" w:rsidRPr="007E6750">
        <w:rPr>
          <w:rFonts w:ascii="Arial" w:hAnsi="Arial" w:cs="Arial"/>
          <w:sz w:val="24"/>
          <w:szCs w:val="24"/>
          <w:vertAlign w:val="superscript"/>
        </w:rPr>
        <w:t>0</w:t>
      </w:r>
      <w:r w:rsidR="00E773E0" w:rsidRPr="007E6750">
        <w:rPr>
          <w:rFonts w:ascii="Arial" w:hAnsi="Arial" w:cs="Arial"/>
          <w:sz w:val="24"/>
          <w:szCs w:val="24"/>
        </w:rPr>
        <w:t>.  Besides mentioned shapes also elongated along b axis or platy along (010), however mainly different because of other twinning laws.  With the handles sometimes, through shining in sunlight, lamellar twins may be seen, which are not present in K – rich feldspars, or in such a tiny structure, that they cannot be noticed.  Macroscopically usually duller than K-rich feldspar.  Often white, sometimes greenish due to alteration.</w:t>
      </w:r>
    </w:p>
    <w:p w:rsidR="001801E1" w:rsidRDefault="001801E1" w:rsidP="000F2084">
      <w:pPr>
        <w:spacing w:line="360" w:lineRule="auto"/>
        <w:ind w:left="360"/>
        <w:jc w:val="both"/>
        <w:rPr>
          <w:rFonts w:ascii="Arial" w:hAnsi="Arial" w:cs="Arial"/>
          <w:sz w:val="24"/>
          <w:szCs w:val="24"/>
        </w:rPr>
      </w:pPr>
      <w:r>
        <w:rPr>
          <w:rFonts w:ascii="Arial" w:hAnsi="Arial" w:cs="Arial"/>
          <w:sz w:val="24"/>
          <w:szCs w:val="24"/>
        </w:rPr>
        <w:t>NB.  In lavas small crystals occur (</w:t>
      </w:r>
      <w:proofErr w:type="spellStart"/>
      <w:r>
        <w:rPr>
          <w:rFonts w:ascii="Arial" w:hAnsi="Arial" w:cs="Arial"/>
          <w:sz w:val="24"/>
          <w:szCs w:val="24"/>
        </w:rPr>
        <w:t>microlites</w:t>
      </w:r>
      <w:proofErr w:type="spellEnd"/>
      <w:r>
        <w:rPr>
          <w:rFonts w:ascii="Arial" w:hAnsi="Arial" w:cs="Arial"/>
          <w:sz w:val="24"/>
          <w:szCs w:val="24"/>
        </w:rPr>
        <w:t>).  Mostly they form small plates a</w:t>
      </w:r>
      <w:r w:rsidR="00B8524A">
        <w:rPr>
          <w:rFonts w:ascii="Arial" w:hAnsi="Arial" w:cs="Arial"/>
          <w:sz w:val="24"/>
          <w:szCs w:val="24"/>
        </w:rPr>
        <w:t xml:space="preserve">long (010) or columns along </w:t>
      </w:r>
      <w:proofErr w:type="gramStart"/>
      <w:r w:rsidR="00B8524A">
        <w:rPr>
          <w:rFonts w:ascii="Arial" w:hAnsi="Arial" w:cs="Arial"/>
          <w:sz w:val="24"/>
          <w:szCs w:val="24"/>
        </w:rPr>
        <w:t xml:space="preserve">the </w:t>
      </w:r>
      <w:r>
        <w:rPr>
          <w:rFonts w:ascii="Arial" w:hAnsi="Arial" w:cs="Arial"/>
          <w:sz w:val="24"/>
          <w:szCs w:val="24"/>
        </w:rPr>
        <w:t>a</w:t>
      </w:r>
      <w:proofErr w:type="gramEnd"/>
      <w:r>
        <w:rPr>
          <w:rFonts w:ascii="Arial" w:hAnsi="Arial" w:cs="Arial"/>
          <w:sz w:val="24"/>
          <w:szCs w:val="24"/>
        </w:rPr>
        <w:t xml:space="preserve"> axis.  The plate and </w:t>
      </w:r>
      <w:proofErr w:type="spellStart"/>
      <w:r>
        <w:rPr>
          <w:rFonts w:ascii="Arial" w:hAnsi="Arial" w:cs="Arial"/>
          <w:sz w:val="24"/>
          <w:szCs w:val="24"/>
        </w:rPr>
        <w:t>columnshape</w:t>
      </w:r>
      <w:proofErr w:type="spellEnd"/>
      <w:r>
        <w:rPr>
          <w:rFonts w:ascii="Arial" w:hAnsi="Arial" w:cs="Arial"/>
          <w:sz w:val="24"/>
          <w:szCs w:val="24"/>
        </w:rPr>
        <w:t xml:space="preserve"> can be distinguished from each other by the size of their isometric section.</w:t>
      </w:r>
    </w:p>
    <w:p w:rsidR="001801E1" w:rsidRDefault="00B8524A" w:rsidP="00B8524A">
      <w:pPr>
        <w:pStyle w:val="ListParagraph"/>
        <w:numPr>
          <w:ilvl w:val="0"/>
          <w:numId w:val="3"/>
        </w:numPr>
        <w:spacing w:line="360" w:lineRule="auto"/>
        <w:jc w:val="both"/>
        <w:rPr>
          <w:rFonts w:ascii="Arial" w:hAnsi="Arial" w:cs="Arial"/>
          <w:b/>
          <w:sz w:val="24"/>
          <w:szCs w:val="24"/>
        </w:rPr>
      </w:pPr>
      <w:r w:rsidRPr="00B8524A">
        <w:rPr>
          <w:rFonts w:ascii="Arial" w:hAnsi="Arial" w:cs="Arial"/>
          <w:b/>
          <w:sz w:val="24"/>
          <w:szCs w:val="24"/>
        </w:rPr>
        <w:t xml:space="preserve">CLEAVAGE </w:t>
      </w:r>
    </w:p>
    <w:p w:rsidR="001B73BF" w:rsidRPr="00F865DE" w:rsidRDefault="001B73BF" w:rsidP="00F865DE">
      <w:pPr>
        <w:spacing w:after="0" w:line="360" w:lineRule="auto"/>
        <w:ind w:left="360"/>
        <w:rPr>
          <w:rFonts w:ascii="Arial" w:eastAsia="Times New Roman" w:hAnsi="Arial" w:cs="Arial"/>
          <w:sz w:val="24"/>
          <w:szCs w:val="24"/>
          <w:lang w:eastAsia="en-GB"/>
        </w:rPr>
      </w:pPr>
      <w:r w:rsidRPr="00F865DE">
        <w:rPr>
          <w:rFonts w:ascii="Arial" w:eastAsia="Times New Roman" w:hAnsi="Arial" w:cs="Arial"/>
          <w:sz w:val="24"/>
          <w:szCs w:val="24"/>
          <w:lang w:eastAsia="en-GB"/>
        </w:rPr>
        <w:t xml:space="preserve">Feldspars have two cleavage planes that intersect at 90°. Fragments of pure feldspar crystals thus </w:t>
      </w:r>
      <w:r w:rsidRPr="00F865DE">
        <w:rPr>
          <w:rFonts w:ascii="Arial" w:eastAsia="Times New Roman" w:hAnsi="Arial" w:cs="Arial"/>
          <w:i/>
          <w:iCs/>
          <w:sz w:val="24"/>
          <w:szCs w:val="24"/>
          <w:lang w:eastAsia="en-GB"/>
        </w:rPr>
        <w:t>tend</w:t>
      </w:r>
      <w:r w:rsidRPr="00F865DE">
        <w:rPr>
          <w:rFonts w:ascii="Arial" w:eastAsia="Times New Roman" w:hAnsi="Arial" w:cs="Arial"/>
          <w:sz w:val="24"/>
          <w:szCs w:val="24"/>
          <w:lang w:eastAsia="en-GB"/>
        </w:rPr>
        <w:t xml:space="preserve"> to form rectangular blocks with irregular ends. Feldspars have vitreous </w:t>
      </w:r>
      <w:proofErr w:type="spellStart"/>
      <w:r w:rsidRPr="00F865DE">
        <w:rPr>
          <w:rFonts w:ascii="Arial" w:eastAsia="Times New Roman" w:hAnsi="Arial" w:cs="Arial"/>
          <w:sz w:val="24"/>
          <w:szCs w:val="24"/>
          <w:lang w:eastAsia="en-GB"/>
        </w:rPr>
        <w:t>lusters</w:t>
      </w:r>
      <w:proofErr w:type="spellEnd"/>
      <w:r w:rsidRPr="00F865DE">
        <w:rPr>
          <w:rFonts w:ascii="Arial" w:eastAsia="Times New Roman" w:hAnsi="Arial" w:cs="Arial"/>
          <w:sz w:val="24"/>
          <w:szCs w:val="24"/>
          <w:lang w:eastAsia="en-GB"/>
        </w:rPr>
        <w:t xml:space="preserve"> and occur in opaque shades of white to </w:t>
      </w:r>
      <w:proofErr w:type="spellStart"/>
      <w:r w:rsidRPr="00F865DE">
        <w:rPr>
          <w:rFonts w:ascii="Arial" w:eastAsia="Times New Roman" w:hAnsi="Arial" w:cs="Arial"/>
          <w:sz w:val="24"/>
          <w:szCs w:val="24"/>
          <w:lang w:eastAsia="en-GB"/>
        </w:rPr>
        <w:t>gray</w:t>
      </w:r>
      <w:proofErr w:type="spellEnd"/>
      <w:r w:rsidRPr="00F865DE">
        <w:rPr>
          <w:rFonts w:ascii="Arial" w:eastAsia="Times New Roman" w:hAnsi="Arial" w:cs="Arial"/>
          <w:sz w:val="24"/>
          <w:szCs w:val="24"/>
          <w:lang w:eastAsia="en-GB"/>
        </w:rPr>
        <w:t xml:space="preserve"> to pink to very dark </w:t>
      </w:r>
      <w:proofErr w:type="spellStart"/>
      <w:r w:rsidRPr="00F865DE">
        <w:rPr>
          <w:rFonts w:ascii="Arial" w:eastAsia="Times New Roman" w:hAnsi="Arial" w:cs="Arial"/>
          <w:sz w:val="24"/>
          <w:szCs w:val="24"/>
          <w:lang w:eastAsia="en-GB"/>
        </w:rPr>
        <w:t>gray</w:t>
      </w:r>
      <w:proofErr w:type="spellEnd"/>
      <w:r w:rsidRPr="00F865DE">
        <w:rPr>
          <w:rFonts w:ascii="Arial" w:eastAsia="Times New Roman" w:hAnsi="Arial" w:cs="Arial"/>
          <w:sz w:val="24"/>
          <w:szCs w:val="24"/>
          <w:lang w:eastAsia="en-GB"/>
        </w:rPr>
        <w:t xml:space="preserve">. Other rarer </w:t>
      </w:r>
      <w:proofErr w:type="spellStart"/>
      <w:r w:rsidRPr="00F865DE">
        <w:rPr>
          <w:rFonts w:ascii="Arial" w:eastAsia="Times New Roman" w:hAnsi="Arial" w:cs="Arial"/>
          <w:sz w:val="24"/>
          <w:szCs w:val="24"/>
          <w:lang w:eastAsia="en-GB"/>
        </w:rPr>
        <w:t>colors</w:t>
      </w:r>
      <w:proofErr w:type="spellEnd"/>
      <w:r w:rsidRPr="00F865DE">
        <w:rPr>
          <w:rFonts w:ascii="Arial" w:eastAsia="Times New Roman" w:hAnsi="Arial" w:cs="Arial"/>
          <w:sz w:val="24"/>
          <w:szCs w:val="24"/>
          <w:lang w:eastAsia="en-GB"/>
        </w:rPr>
        <w:t xml:space="preserve"> are also possible! </w:t>
      </w:r>
    </w:p>
    <w:p w:rsidR="001B73BF" w:rsidRPr="00F865DE" w:rsidRDefault="001B73BF" w:rsidP="00F865DE">
      <w:pPr>
        <w:spacing w:before="100" w:beforeAutospacing="1" w:after="100" w:afterAutospacing="1" w:line="360" w:lineRule="auto"/>
        <w:ind w:left="360"/>
        <w:rPr>
          <w:rFonts w:ascii="Arial" w:eastAsia="Times New Roman" w:hAnsi="Arial" w:cs="Arial"/>
          <w:sz w:val="24"/>
          <w:szCs w:val="24"/>
          <w:lang w:eastAsia="en-GB"/>
        </w:rPr>
      </w:pPr>
      <w:r w:rsidRPr="00F865DE">
        <w:rPr>
          <w:rFonts w:ascii="Arial" w:eastAsia="Times New Roman" w:hAnsi="Arial" w:cs="Arial"/>
          <w:sz w:val="24"/>
          <w:szCs w:val="24"/>
          <w:lang w:eastAsia="en-GB"/>
        </w:rPr>
        <w:t>The feldspars are divided into two main groups: Potassium feldspar ("K-spar") and plagioclase ("</w:t>
      </w:r>
      <w:proofErr w:type="spellStart"/>
      <w:r w:rsidRPr="00F865DE">
        <w:rPr>
          <w:rFonts w:ascii="Arial" w:eastAsia="Times New Roman" w:hAnsi="Arial" w:cs="Arial"/>
          <w:sz w:val="24"/>
          <w:szCs w:val="24"/>
          <w:lang w:eastAsia="en-GB"/>
        </w:rPr>
        <w:t>plag</w:t>
      </w:r>
      <w:proofErr w:type="spellEnd"/>
      <w:r w:rsidRPr="00F865DE">
        <w:rPr>
          <w:rFonts w:ascii="Arial" w:eastAsia="Times New Roman" w:hAnsi="Arial" w:cs="Arial"/>
          <w:sz w:val="24"/>
          <w:szCs w:val="24"/>
          <w:lang w:eastAsia="en-GB"/>
        </w:rPr>
        <w:t xml:space="preserve">"). Both display two cleavages and an overlapping range of </w:t>
      </w:r>
      <w:proofErr w:type="spellStart"/>
      <w:r w:rsidRPr="00F865DE">
        <w:rPr>
          <w:rFonts w:ascii="Arial" w:eastAsia="Times New Roman" w:hAnsi="Arial" w:cs="Arial"/>
          <w:sz w:val="24"/>
          <w:szCs w:val="24"/>
          <w:lang w:eastAsia="en-GB"/>
        </w:rPr>
        <w:lastRenderedPageBreak/>
        <w:t>colors</w:t>
      </w:r>
      <w:proofErr w:type="spellEnd"/>
      <w:r w:rsidRPr="00F865DE">
        <w:rPr>
          <w:rFonts w:ascii="Arial" w:eastAsia="Times New Roman" w:hAnsi="Arial" w:cs="Arial"/>
          <w:sz w:val="24"/>
          <w:szCs w:val="24"/>
          <w:lang w:eastAsia="en-GB"/>
        </w:rPr>
        <w:t xml:space="preserve">, but only plagioclase displays tiny grooves on one cleavage known as </w:t>
      </w:r>
      <w:r w:rsidRPr="00F865DE">
        <w:rPr>
          <w:rFonts w:ascii="Arial" w:eastAsia="Times New Roman" w:hAnsi="Arial" w:cs="Arial"/>
          <w:bCs/>
          <w:sz w:val="24"/>
          <w:szCs w:val="24"/>
          <w:lang w:eastAsia="en-GB"/>
        </w:rPr>
        <w:t>striations</w:t>
      </w:r>
      <w:r w:rsidRPr="00F865DE">
        <w:rPr>
          <w:rFonts w:ascii="Arial" w:eastAsia="Times New Roman" w:hAnsi="Arial" w:cs="Arial"/>
          <w:sz w:val="24"/>
          <w:szCs w:val="24"/>
          <w:lang w:eastAsia="en-GB"/>
        </w:rPr>
        <w:t>. The photos below show several examples of feldspar. Click on any photo to enlarge!</w:t>
      </w:r>
    </w:p>
    <w:p w:rsidR="001B73BF" w:rsidRPr="001B73BF" w:rsidRDefault="001B73BF" w:rsidP="001B73BF">
      <w:pPr>
        <w:spacing w:before="100" w:beforeAutospacing="1" w:after="100" w:afterAutospacing="1" w:line="240" w:lineRule="auto"/>
        <w:ind w:left="360"/>
        <w:jc w:val="center"/>
        <w:rPr>
          <w:rFonts w:ascii="Times New Roman" w:eastAsia="Times New Roman" w:hAnsi="Times New Roman" w:cs="Times New Roman"/>
          <w:sz w:val="28"/>
          <w:szCs w:val="28"/>
          <w:lang w:eastAsia="en-GB"/>
        </w:rPr>
      </w:pPr>
      <w:r w:rsidRPr="001B73BF">
        <w:rPr>
          <w:noProof/>
          <w:lang w:val="en-US"/>
        </w:rPr>
        <w:drawing>
          <wp:inline distT="0" distB="0" distL="0" distR="0">
            <wp:extent cx="3416299" cy="2562225"/>
            <wp:effectExtent l="19050" t="0" r="0" b="0"/>
            <wp:docPr id="20" name="Picture 20" descr="http://www.pitt.edu/~cejones/GeoImages/1Minerals/1IgneousMineralz/Feldspars/KSpar_IrregFra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itt.edu/~cejones/GeoImages/1Minerals/1IgneousMineralz/Feldspars/KSpar_IrregFract.jpg"/>
                    <pic:cNvPicPr>
                      <a:picLocks noChangeAspect="1" noChangeArrowheads="1"/>
                    </pic:cNvPicPr>
                  </pic:nvPicPr>
                  <pic:blipFill>
                    <a:blip r:embed="rId51"/>
                    <a:srcRect/>
                    <a:stretch>
                      <a:fillRect/>
                    </a:stretch>
                  </pic:blipFill>
                  <pic:spPr bwMode="auto">
                    <a:xfrm>
                      <a:off x="0" y="0"/>
                      <a:ext cx="3421338" cy="2566004"/>
                    </a:xfrm>
                    <a:prstGeom prst="rect">
                      <a:avLst/>
                    </a:prstGeom>
                    <a:noFill/>
                    <a:ln w="9525">
                      <a:noFill/>
                      <a:miter lim="800000"/>
                      <a:headEnd/>
                      <a:tailEnd/>
                    </a:ln>
                  </pic:spPr>
                </pic:pic>
              </a:graphicData>
            </a:graphic>
          </wp:inline>
        </w:drawing>
      </w:r>
    </w:p>
    <w:p w:rsidR="001B73BF" w:rsidRPr="001B73BF" w:rsidRDefault="001B73BF" w:rsidP="001B73BF">
      <w:pPr>
        <w:spacing w:after="0" w:line="240" w:lineRule="auto"/>
        <w:jc w:val="center"/>
        <w:rPr>
          <w:rFonts w:ascii="Times New Roman" w:eastAsia="Times New Roman" w:hAnsi="Times New Roman" w:cs="Times New Roman"/>
          <w:sz w:val="24"/>
          <w:szCs w:val="24"/>
          <w:lang w:eastAsia="en-GB"/>
        </w:rPr>
      </w:pPr>
      <w:r w:rsidRPr="001B73BF">
        <w:rPr>
          <w:rFonts w:ascii="Arial" w:eastAsia="Times New Roman" w:hAnsi="Arial" w:cs="Arial"/>
          <w:sz w:val="24"/>
          <w:szCs w:val="24"/>
          <w:lang w:eastAsia="en-GB"/>
        </w:rPr>
        <w:t>This white feldspar shows two cleavages (top/bottom and sides) plus the fracture surface (front).</w:t>
      </w:r>
      <w:r w:rsidRPr="001B73BF">
        <w:rPr>
          <w:rFonts w:ascii="Times New Roman" w:eastAsia="Times New Roman" w:hAnsi="Times New Roman" w:cs="Times New Roman"/>
          <w:sz w:val="24"/>
          <w:szCs w:val="24"/>
          <w:lang w:eastAsia="en-GB"/>
        </w:rPr>
        <w:t xml:space="preserve"> </w:t>
      </w:r>
    </w:p>
    <w:p w:rsidR="001B73BF" w:rsidRDefault="001B73BF" w:rsidP="001B73BF">
      <w:pPr>
        <w:spacing w:before="100" w:beforeAutospacing="1" w:after="100" w:afterAutospacing="1" w:line="240" w:lineRule="auto"/>
        <w:jc w:val="center"/>
        <w:rPr>
          <w:rFonts w:ascii="Arial" w:eastAsia="Times New Roman" w:hAnsi="Arial" w:cs="Arial"/>
          <w:sz w:val="24"/>
          <w:szCs w:val="24"/>
          <w:lang w:eastAsia="en-GB"/>
        </w:rPr>
      </w:pPr>
      <w:r w:rsidRPr="001B73BF">
        <w:rPr>
          <w:rFonts w:ascii="Arial" w:eastAsia="Times New Roman" w:hAnsi="Arial" w:cs="Arial"/>
          <w:sz w:val="24"/>
          <w:szCs w:val="24"/>
          <w:lang w:eastAsia="en-GB"/>
        </w:rPr>
        <w:t>Both plagioclase and K-spar are commonly white; the lack of striations suggests that this is K-spar.</w:t>
      </w:r>
    </w:p>
    <w:p w:rsidR="001B73BF" w:rsidRDefault="001B73BF" w:rsidP="001B73BF">
      <w:pPr>
        <w:spacing w:before="100" w:beforeAutospacing="1" w:after="100" w:afterAutospacing="1" w:line="240" w:lineRule="auto"/>
        <w:jc w:val="center"/>
        <w:rPr>
          <w:rFonts w:ascii="Times New Roman" w:eastAsia="Times New Roman" w:hAnsi="Times New Roman" w:cs="Times New Roman"/>
          <w:sz w:val="24"/>
          <w:szCs w:val="24"/>
          <w:lang w:eastAsia="en-GB"/>
        </w:rPr>
      </w:pPr>
      <w:r>
        <w:rPr>
          <w:noProof/>
          <w:lang w:val="en-US"/>
        </w:rPr>
        <w:drawing>
          <wp:inline distT="0" distB="0" distL="0" distR="0">
            <wp:extent cx="3333750" cy="2247900"/>
            <wp:effectExtent l="19050" t="0" r="0" b="0"/>
            <wp:docPr id="23" name="Picture 23" descr="http://www.pitt.edu/~cejones/GeoImages/1Minerals/1IgneousMineralz/Feldspars/FeldsparCleavages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itt.edu/~cejones/GeoImages/1Minerals/1IgneousMineralz/Feldspars/FeldsparCleavagesSml.jpg"/>
                    <pic:cNvPicPr>
                      <a:picLocks noChangeAspect="1" noChangeArrowheads="1"/>
                    </pic:cNvPicPr>
                  </pic:nvPicPr>
                  <pic:blipFill>
                    <a:blip r:embed="rId52"/>
                    <a:srcRect/>
                    <a:stretch>
                      <a:fillRect/>
                    </a:stretch>
                  </pic:blipFill>
                  <pic:spPr bwMode="auto">
                    <a:xfrm>
                      <a:off x="0" y="0"/>
                      <a:ext cx="3333750" cy="2247900"/>
                    </a:xfrm>
                    <a:prstGeom prst="rect">
                      <a:avLst/>
                    </a:prstGeom>
                    <a:noFill/>
                    <a:ln w="9525">
                      <a:noFill/>
                      <a:miter lim="800000"/>
                      <a:headEnd/>
                      <a:tailEnd/>
                    </a:ln>
                  </pic:spPr>
                </pic:pic>
              </a:graphicData>
            </a:graphic>
          </wp:inline>
        </w:drawing>
      </w:r>
    </w:p>
    <w:p w:rsidR="001B73BF" w:rsidRPr="002930DD" w:rsidRDefault="001B73BF" w:rsidP="002930DD">
      <w:pPr>
        <w:spacing w:line="360" w:lineRule="auto"/>
        <w:jc w:val="both"/>
        <w:rPr>
          <w:rFonts w:ascii="Arial" w:hAnsi="Arial" w:cs="Arial"/>
          <w:b/>
          <w:sz w:val="24"/>
          <w:szCs w:val="24"/>
        </w:rPr>
      </w:pPr>
      <w:r w:rsidRPr="001B73BF">
        <w:rPr>
          <w:rFonts w:ascii="Arial" w:eastAsia="Times New Roman" w:hAnsi="Arial" w:cs="Arial"/>
          <w:b/>
          <w:sz w:val="24"/>
          <w:szCs w:val="24"/>
          <w:lang w:eastAsia="en-GB"/>
        </w:rPr>
        <w:t xml:space="preserve">The salmon-pink </w:t>
      </w:r>
      <w:r w:rsidR="002930DD" w:rsidRPr="001B73BF">
        <w:rPr>
          <w:rFonts w:ascii="Arial" w:eastAsia="Times New Roman" w:hAnsi="Arial" w:cs="Arial"/>
          <w:b/>
          <w:sz w:val="24"/>
          <w:szCs w:val="24"/>
          <w:lang w:eastAsia="en-GB"/>
        </w:rPr>
        <w:t>colour</w:t>
      </w:r>
      <w:r w:rsidRPr="001B73BF">
        <w:rPr>
          <w:rFonts w:ascii="Arial" w:eastAsia="Times New Roman" w:hAnsi="Arial" w:cs="Arial"/>
          <w:b/>
          <w:sz w:val="24"/>
          <w:szCs w:val="24"/>
          <w:lang w:eastAsia="en-GB"/>
        </w:rPr>
        <w:t xml:space="preserve"> is typical of K-spar. Note the two cleavage surfaces and one fracture </w:t>
      </w:r>
      <w:r w:rsidR="002930DD" w:rsidRPr="001B73BF">
        <w:rPr>
          <w:rFonts w:ascii="Arial" w:eastAsia="Times New Roman" w:hAnsi="Arial" w:cs="Arial"/>
          <w:b/>
          <w:sz w:val="24"/>
          <w:szCs w:val="24"/>
          <w:lang w:eastAsia="en-GB"/>
        </w:rPr>
        <w:t>surface. There</w:t>
      </w:r>
      <w:r w:rsidRPr="001B73BF">
        <w:rPr>
          <w:rFonts w:ascii="Arial" w:eastAsia="Times New Roman" w:hAnsi="Arial" w:cs="Arial"/>
          <w:b/>
          <w:sz w:val="24"/>
          <w:szCs w:val="24"/>
          <w:lang w:eastAsia="en-GB"/>
        </w:rPr>
        <w:t xml:space="preserve"> are no striations</w:t>
      </w:r>
      <w:r w:rsidRPr="001B73BF">
        <w:rPr>
          <w:rFonts w:ascii="Arial" w:eastAsia="Times New Roman" w:hAnsi="Arial" w:cs="Arial"/>
          <w:color w:val="FFFF00"/>
          <w:sz w:val="24"/>
          <w:szCs w:val="24"/>
          <w:lang w:eastAsia="en-GB"/>
        </w:rPr>
        <w:t>.</w:t>
      </w:r>
    </w:p>
    <w:p w:rsidR="00B8524A" w:rsidRDefault="00B8524A" w:rsidP="00B8524A">
      <w:pPr>
        <w:spacing w:line="360" w:lineRule="auto"/>
        <w:ind w:left="360"/>
        <w:jc w:val="both"/>
        <w:rPr>
          <w:rFonts w:ascii="Arial" w:hAnsi="Arial" w:cs="Arial"/>
          <w:sz w:val="24"/>
          <w:szCs w:val="24"/>
        </w:rPr>
      </w:pPr>
      <w:r w:rsidRPr="00B8524A">
        <w:rPr>
          <w:rFonts w:ascii="Arial" w:hAnsi="Arial" w:cs="Arial"/>
          <w:sz w:val="24"/>
          <w:szCs w:val="24"/>
        </w:rPr>
        <w:t xml:space="preserve">Perfect cleavage along (010) and (001), although not always good visible.  The </w:t>
      </w:r>
      <w:r>
        <w:rPr>
          <w:rFonts w:ascii="Arial" w:hAnsi="Arial" w:cs="Arial"/>
          <w:sz w:val="24"/>
          <w:szCs w:val="24"/>
        </w:rPr>
        <w:t>cleavage planes are macroscopically used to distinguish from quartz which doesn’t show cleavage, and to check on possibly presence of twins.  Microscopically cleavages are used to measure the extinction angles.</w:t>
      </w:r>
    </w:p>
    <w:sectPr w:rsidR="00B8524A" w:rsidSect="000D4537">
      <w:footerReference w:type="default" r:id="rId53"/>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D35" w:rsidRDefault="00D52D35" w:rsidP="000775E1">
      <w:pPr>
        <w:spacing w:after="0" w:line="240" w:lineRule="auto"/>
      </w:pPr>
      <w:r>
        <w:separator/>
      </w:r>
    </w:p>
  </w:endnote>
  <w:endnote w:type="continuationSeparator" w:id="0">
    <w:p w:rsidR="00D52D35" w:rsidRDefault="00D52D35" w:rsidP="00077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BF8" w:rsidRDefault="001E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D35" w:rsidRDefault="00D52D35" w:rsidP="000775E1">
      <w:pPr>
        <w:spacing w:after="0" w:line="240" w:lineRule="auto"/>
      </w:pPr>
      <w:r>
        <w:separator/>
      </w:r>
    </w:p>
  </w:footnote>
  <w:footnote w:type="continuationSeparator" w:id="0">
    <w:p w:rsidR="00D52D35" w:rsidRDefault="00D52D35" w:rsidP="00077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6A76"/>
    <w:multiLevelType w:val="multilevel"/>
    <w:tmpl w:val="2DC0A0AA"/>
    <w:lvl w:ilvl="0">
      <w:start w:val="1"/>
      <w:numFmt w:val="bullet"/>
      <w:lvlText w:val=""/>
      <w:lvlJc w:val="left"/>
      <w:pPr>
        <w:tabs>
          <w:tab w:val="num" w:pos="720"/>
        </w:tabs>
        <w:ind w:left="720" w:hanging="360"/>
      </w:pPr>
      <w:rPr>
        <w:rFonts w:ascii="Symbol" w:hAnsi="Symbol" w:hint="default"/>
        <w:sz w:val="20"/>
      </w:rPr>
    </w:lvl>
    <w:lvl w:ilvl="1">
      <w:start w:val="1"/>
      <w:numFmt w:val="decimalZero"/>
      <w:lvlText w:val="(%2)"/>
      <w:lvlJc w:val="left"/>
      <w:pPr>
        <w:ind w:left="1635" w:hanging="55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C1D1C"/>
    <w:multiLevelType w:val="multilevel"/>
    <w:tmpl w:val="CCB6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A5DBA"/>
    <w:multiLevelType w:val="multilevel"/>
    <w:tmpl w:val="CB6C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118A2"/>
    <w:multiLevelType w:val="hybridMultilevel"/>
    <w:tmpl w:val="3E9AE36A"/>
    <w:lvl w:ilvl="0" w:tplc="FB28F3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42E61CC"/>
    <w:multiLevelType w:val="hybridMultilevel"/>
    <w:tmpl w:val="80BC114C"/>
    <w:lvl w:ilvl="0" w:tplc="C9EE2C78">
      <w:start w:val="1"/>
      <w:numFmt w:val="lowerLetter"/>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5" w15:restartNumberingAfterBreak="0">
    <w:nsid w:val="1BA37963"/>
    <w:multiLevelType w:val="hybridMultilevel"/>
    <w:tmpl w:val="C1346500"/>
    <w:lvl w:ilvl="0" w:tplc="8588381A">
      <w:start w:val="1"/>
      <w:numFmt w:val="decimal"/>
      <w:lvlText w:val="%1."/>
      <w:lvlJc w:val="left"/>
      <w:pPr>
        <w:ind w:left="1770" w:hanging="360"/>
      </w:pPr>
      <w:rPr>
        <w:rFonts w:hint="default"/>
      </w:rPr>
    </w:lvl>
    <w:lvl w:ilvl="1" w:tplc="08090019" w:tentative="1">
      <w:start w:val="1"/>
      <w:numFmt w:val="lowerLetter"/>
      <w:lvlText w:val="%2."/>
      <w:lvlJc w:val="left"/>
      <w:pPr>
        <w:ind w:left="2490" w:hanging="360"/>
      </w:pPr>
    </w:lvl>
    <w:lvl w:ilvl="2" w:tplc="0809001B" w:tentative="1">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6" w15:restartNumberingAfterBreak="0">
    <w:nsid w:val="260D0A9A"/>
    <w:multiLevelType w:val="hybridMultilevel"/>
    <w:tmpl w:val="9264954E"/>
    <w:lvl w:ilvl="0" w:tplc="88408994">
      <w:start w:val="1"/>
      <w:numFmt w:val="decimalZero"/>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5D51B4"/>
    <w:multiLevelType w:val="hybridMultilevel"/>
    <w:tmpl w:val="37D09506"/>
    <w:lvl w:ilvl="0" w:tplc="7DEAF986">
      <w:start w:val="1"/>
      <w:numFmt w:val="decimal"/>
      <w:lvlText w:val="%1)"/>
      <w:lvlJc w:val="left"/>
      <w:pPr>
        <w:ind w:left="2206" w:hanging="360"/>
      </w:pPr>
      <w:rPr>
        <w:rFonts w:hint="default"/>
      </w:rPr>
    </w:lvl>
    <w:lvl w:ilvl="1" w:tplc="08090019" w:tentative="1">
      <w:start w:val="1"/>
      <w:numFmt w:val="lowerLetter"/>
      <w:lvlText w:val="%2."/>
      <w:lvlJc w:val="left"/>
      <w:pPr>
        <w:ind w:left="2926" w:hanging="360"/>
      </w:pPr>
    </w:lvl>
    <w:lvl w:ilvl="2" w:tplc="0809001B" w:tentative="1">
      <w:start w:val="1"/>
      <w:numFmt w:val="lowerRoman"/>
      <w:lvlText w:val="%3."/>
      <w:lvlJc w:val="right"/>
      <w:pPr>
        <w:ind w:left="3646" w:hanging="180"/>
      </w:pPr>
    </w:lvl>
    <w:lvl w:ilvl="3" w:tplc="0809000F" w:tentative="1">
      <w:start w:val="1"/>
      <w:numFmt w:val="decimal"/>
      <w:lvlText w:val="%4."/>
      <w:lvlJc w:val="left"/>
      <w:pPr>
        <w:ind w:left="4366" w:hanging="360"/>
      </w:pPr>
    </w:lvl>
    <w:lvl w:ilvl="4" w:tplc="08090019" w:tentative="1">
      <w:start w:val="1"/>
      <w:numFmt w:val="lowerLetter"/>
      <w:lvlText w:val="%5."/>
      <w:lvlJc w:val="left"/>
      <w:pPr>
        <w:ind w:left="5086" w:hanging="360"/>
      </w:pPr>
    </w:lvl>
    <w:lvl w:ilvl="5" w:tplc="0809001B" w:tentative="1">
      <w:start w:val="1"/>
      <w:numFmt w:val="lowerRoman"/>
      <w:lvlText w:val="%6."/>
      <w:lvlJc w:val="right"/>
      <w:pPr>
        <w:ind w:left="5806" w:hanging="180"/>
      </w:pPr>
    </w:lvl>
    <w:lvl w:ilvl="6" w:tplc="0809000F" w:tentative="1">
      <w:start w:val="1"/>
      <w:numFmt w:val="decimal"/>
      <w:lvlText w:val="%7."/>
      <w:lvlJc w:val="left"/>
      <w:pPr>
        <w:ind w:left="6526" w:hanging="360"/>
      </w:pPr>
    </w:lvl>
    <w:lvl w:ilvl="7" w:tplc="08090019" w:tentative="1">
      <w:start w:val="1"/>
      <w:numFmt w:val="lowerLetter"/>
      <w:lvlText w:val="%8."/>
      <w:lvlJc w:val="left"/>
      <w:pPr>
        <w:ind w:left="7246" w:hanging="360"/>
      </w:pPr>
    </w:lvl>
    <w:lvl w:ilvl="8" w:tplc="0809001B" w:tentative="1">
      <w:start w:val="1"/>
      <w:numFmt w:val="lowerRoman"/>
      <w:lvlText w:val="%9."/>
      <w:lvlJc w:val="right"/>
      <w:pPr>
        <w:ind w:left="7966" w:hanging="180"/>
      </w:pPr>
    </w:lvl>
  </w:abstractNum>
  <w:abstractNum w:abstractNumId="8" w15:restartNumberingAfterBreak="0">
    <w:nsid w:val="481B72A4"/>
    <w:multiLevelType w:val="hybridMultilevel"/>
    <w:tmpl w:val="837EFED4"/>
    <w:lvl w:ilvl="0" w:tplc="557CCF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A93EE1"/>
    <w:multiLevelType w:val="hybridMultilevel"/>
    <w:tmpl w:val="E2F445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DE2B3A"/>
    <w:multiLevelType w:val="hybridMultilevel"/>
    <w:tmpl w:val="141E38AA"/>
    <w:lvl w:ilvl="0" w:tplc="AF7818C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1446DA0"/>
    <w:multiLevelType w:val="hybridMultilevel"/>
    <w:tmpl w:val="E0FE34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BF7028"/>
    <w:multiLevelType w:val="hybridMultilevel"/>
    <w:tmpl w:val="BFB641C0"/>
    <w:lvl w:ilvl="0" w:tplc="3A1E0C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6244313"/>
    <w:multiLevelType w:val="hybridMultilevel"/>
    <w:tmpl w:val="A60E0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E67DD3"/>
    <w:multiLevelType w:val="hybridMultilevel"/>
    <w:tmpl w:val="E7067DCE"/>
    <w:lvl w:ilvl="0" w:tplc="D324AFC0">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5" w15:restartNumberingAfterBreak="0">
    <w:nsid w:val="6F3179CF"/>
    <w:multiLevelType w:val="hybridMultilevel"/>
    <w:tmpl w:val="1F2EB0F4"/>
    <w:lvl w:ilvl="0" w:tplc="BFBC1732">
      <w:start w:val="1"/>
      <w:numFmt w:val="lowerLetter"/>
      <w:lvlText w:val="%1."/>
      <w:lvlJc w:val="left"/>
      <w:pPr>
        <w:ind w:left="2205" w:hanging="360"/>
      </w:pPr>
      <w:rPr>
        <w:rFonts w:hint="default"/>
      </w:rPr>
    </w:lvl>
    <w:lvl w:ilvl="1" w:tplc="08090019" w:tentative="1">
      <w:start w:val="1"/>
      <w:numFmt w:val="lowerLetter"/>
      <w:lvlText w:val="%2."/>
      <w:lvlJc w:val="left"/>
      <w:pPr>
        <w:ind w:left="2925" w:hanging="360"/>
      </w:pPr>
    </w:lvl>
    <w:lvl w:ilvl="2" w:tplc="0809001B" w:tentative="1">
      <w:start w:val="1"/>
      <w:numFmt w:val="lowerRoman"/>
      <w:lvlText w:val="%3."/>
      <w:lvlJc w:val="right"/>
      <w:pPr>
        <w:ind w:left="3645" w:hanging="180"/>
      </w:pPr>
    </w:lvl>
    <w:lvl w:ilvl="3" w:tplc="0809000F" w:tentative="1">
      <w:start w:val="1"/>
      <w:numFmt w:val="decimal"/>
      <w:lvlText w:val="%4."/>
      <w:lvlJc w:val="left"/>
      <w:pPr>
        <w:ind w:left="4365" w:hanging="360"/>
      </w:pPr>
    </w:lvl>
    <w:lvl w:ilvl="4" w:tplc="08090019" w:tentative="1">
      <w:start w:val="1"/>
      <w:numFmt w:val="lowerLetter"/>
      <w:lvlText w:val="%5."/>
      <w:lvlJc w:val="left"/>
      <w:pPr>
        <w:ind w:left="5085" w:hanging="360"/>
      </w:pPr>
    </w:lvl>
    <w:lvl w:ilvl="5" w:tplc="0809001B" w:tentative="1">
      <w:start w:val="1"/>
      <w:numFmt w:val="lowerRoman"/>
      <w:lvlText w:val="%6."/>
      <w:lvlJc w:val="right"/>
      <w:pPr>
        <w:ind w:left="5805" w:hanging="180"/>
      </w:pPr>
    </w:lvl>
    <w:lvl w:ilvl="6" w:tplc="0809000F" w:tentative="1">
      <w:start w:val="1"/>
      <w:numFmt w:val="decimal"/>
      <w:lvlText w:val="%7."/>
      <w:lvlJc w:val="left"/>
      <w:pPr>
        <w:ind w:left="6525" w:hanging="360"/>
      </w:pPr>
    </w:lvl>
    <w:lvl w:ilvl="7" w:tplc="08090019" w:tentative="1">
      <w:start w:val="1"/>
      <w:numFmt w:val="lowerLetter"/>
      <w:lvlText w:val="%8."/>
      <w:lvlJc w:val="left"/>
      <w:pPr>
        <w:ind w:left="7245" w:hanging="360"/>
      </w:pPr>
    </w:lvl>
    <w:lvl w:ilvl="8" w:tplc="0809001B" w:tentative="1">
      <w:start w:val="1"/>
      <w:numFmt w:val="lowerRoman"/>
      <w:lvlText w:val="%9."/>
      <w:lvlJc w:val="right"/>
      <w:pPr>
        <w:ind w:left="7965" w:hanging="180"/>
      </w:pPr>
    </w:lvl>
  </w:abstractNum>
  <w:abstractNum w:abstractNumId="16" w15:restartNumberingAfterBreak="0">
    <w:nsid w:val="6FB82F53"/>
    <w:multiLevelType w:val="hybridMultilevel"/>
    <w:tmpl w:val="F5F416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B53F23"/>
    <w:multiLevelType w:val="hybridMultilevel"/>
    <w:tmpl w:val="BB32FCD0"/>
    <w:lvl w:ilvl="0" w:tplc="C39E2D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9A65AC"/>
    <w:multiLevelType w:val="hybridMultilevel"/>
    <w:tmpl w:val="FF3091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7"/>
  </w:num>
  <w:num w:numId="3">
    <w:abstractNumId w:val="9"/>
  </w:num>
  <w:num w:numId="4">
    <w:abstractNumId w:val="11"/>
  </w:num>
  <w:num w:numId="5">
    <w:abstractNumId w:val="16"/>
  </w:num>
  <w:num w:numId="6">
    <w:abstractNumId w:val="13"/>
  </w:num>
  <w:num w:numId="7">
    <w:abstractNumId w:val="6"/>
  </w:num>
  <w:num w:numId="8">
    <w:abstractNumId w:val="8"/>
  </w:num>
  <w:num w:numId="9">
    <w:abstractNumId w:val="3"/>
  </w:num>
  <w:num w:numId="10">
    <w:abstractNumId w:val="12"/>
  </w:num>
  <w:num w:numId="11">
    <w:abstractNumId w:val="10"/>
  </w:num>
  <w:num w:numId="12">
    <w:abstractNumId w:val="4"/>
  </w:num>
  <w:num w:numId="13">
    <w:abstractNumId w:val="5"/>
  </w:num>
  <w:num w:numId="14">
    <w:abstractNumId w:val="7"/>
  </w:num>
  <w:num w:numId="15">
    <w:abstractNumId w:val="15"/>
  </w:num>
  <w:num w:numId="16">
    <w:abstractNumId w:val="2"/>
  </w:num>
  <w:num w:numId="17">
    <w:abstractNumId w:val="1"/>
  </w:num>
  <w:num w:numId="18">
    <w:abstractNumId w:val="0"/>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99"/>
    <w:rsid w:val="000227B7"/>
    <w:rsid w:val="00052D3C"/>
    <w:rsid w:val="00070CD2"/>
    <w:rsid w:val="00071B29"/>
    <w:rsid w:val="000775E1"/>
    <w:rsid w:val="0008258A"/>
    <w:rsid w:val="00092A4A"/>
    <w:rsid w:val="000974A8"/>
    <w:rsid w:val="000B7FAD"/>
    <w:rsid w:val="000D4537"/>
    <w:rsid w:val="000E0E3F"/>
    <w:rsid w:val="000F2084"/>
    <w:rsid w:val="0011541D"/>
    <w:rsid w:val="001265DC"/>
    <w:rsid w:val="00161EEE"/>
    <w:rsid w:val="00173D15"/>
    <w:rsid w:val="001801E1"/>
    <w:rsid w:val="00187F89"/>
    <w:rsid w:val="001B6CE1"/>
    <w:rsid w:val="001B73BF"/>
    <w:rsid w:val="001D4C82"/>
    <w:rsid w:val="001D4F11"/>
    <w:rsid w:val="001E2BF8"/>
    <w:rsid w:val="0021658E"/>
    <w:rsid w:val="00221F1A"/>
    <w:rsid w:val="00222F8A"/>
    <w:rsid w:val="00235A8B"/>
    <w:rsid w:val="0024007A"/>
    <w:rsid w:val="00261150"/>
    <w:rsid w:val="00266CDC"/>
    <w:rsid w:val="002846CB"/>
    <w:rsid w:val="002930DD"/>
    <w:rsid w:val="002C6128"/>
    <w:rsid w:val="002D475B"/>
    <w:rsid w:val="002D5ADC"/>
    <w:rsid w:val="002E26A1"/>
    <w:rsid w:val="002E3F88"/>
    <w:rsid w:val="002E4394"/>
    <w:rsid w:val="002F6C3B"/>
    <w:rsid w:val="003022C5"/>
    <w:rsid w:val="00315534"/>
    <w:rsid w:val="003335E4"/>
    <w:rsid w:val="00352F50"/>
    <w:rsid w:val="00361CC6"/>
    <w:rsid w:val="00367753"/>
    <w:rsid w:val="003725FC"/>
    <w:rsid w:val="00380EF3"/>
    <w:rsid w:val="003904F8"/>
    <w:rsid w:val="003952CD"/>
    <w:rsid w:val="003A58BA"/>
    <w:rsid w:val="003A6EA0"/>
    <w:rsid w:val="003D0683"/>
    <w:rsid w:val="003D06CC"/>
    <w:rsid w:val="003E5FE7"/>
    <w:rsid w:val="003F7262"/>
    <w:rsid w:val="00404422"/>
    <w:rsid w:val="004238D8"/>
    <w:rsid w:val="00426FCA"/>
    <w:rsid w:val="00445713"/>
    <w:rsid w:val="00453992"/>
    <w:rsid w:val="00471D96"/>
    <w:rsid w:val="004A15DF"/>
    <w:rsid w:val="004B0737"/>
    <w:rsid w:val="004C5998"/>
    <w:rsid w:val="004D21B9"/>
    <w:rsid w:val="004D7B26"/>
    <w:rsid w:val="004F1B5A"/>
    <w:rsid w:val="004F463E"/>
    <w:rsid w:val="00500DBD"/>
    <w:rsid w:val="00514C2A"/>
    <w:rsid w:val="00524AB4"/>
    <w:rsid w:val="00555740"/>
    <w:rsid w:val="00562494"/>
    <w:rsid w:val="005B3958"/>
    <w:rsid w:val="005D1797"/>
    <w:rsid w:val="005D3C18"/>
    <w:rsid w:val="005D53BB"/>
    <w:rsid w:val="005E08F2"/>
    <w:rsid w:val="005E4E5D"/>
    <w:rsid w:val="006005EB"/>
    <w:rsid w:val="00602376"/>
    <w:rsid w:val="006034E5"/>
    <w:rsid w:val="00617E4D"/>
    <w:rsid w:val="00632570"/>
    <w:rsid w:val="0064489E"/>
    <w:rsid w:val="006466B4"/>
    <w:rsid w:val="0065024F"/>
    <w:rsid w:val="006546D9"/>
    <w:rsid w:val="00661803"/>
    <w:rsid w:val="00661D80"/>
    <w:rsid w:val="006646C1"/>
    <w:rsid w:val="00665B4A"/>
    <w:rsid w:val="006B23D4"/>
    <w:rsid w:val="006E17AC"/>
    <w:rsid w:val="006F105D"/>
    <w:rsid w:val="006F7A30"/>
    <w:rsid w:val="006F7D3B"/>
    <w:rsid w:val="007158F2"/>
    <w:rsid w:val="00724F60"/>
    <w:rsid w:val="00725A61"/>
    <w:rsid w:val="00725F86"/>
    <w:rsid w:val="00747601"/>
    <w:rsid w:val="00757181"/>
    <w:rsid w:val="00780999"/>
    <w:rsid w:val="007B1342"/>
    <w:rsid w:val="007B44F8"/>
    <w:rsid w:val="007D48A4"/>
    <w:rsid w:val="007D6362"/>
    <w:rsid w:val="007D74FE"/>
    <w:rsid w:val="007E00E7"/>
    <w:rsid w:val="007E6750"/>
    <w:rsid w:val="008166DF"/>
    <w:rsid w:val="00822928"/>
    <w:rsid w:val="00851306"/>
    <w:rsid w:val="008634AF"/>
    <w:rsid w:val="00864519"/>
    <w:rsid w:val="00867971"/>
    <w:rsid w:val="00885081"/>
    <w:rsid w:val="00885417"/>
    <w:rsid w:val="00891A56"/>
    <w:rsid w:val="008B092D"/>
    <w:rsid w:val="008B441C"/>
    <w:rsid w:val="008B664C"/>
    <w:rsid w:val="008C2385"/>
    <w:rsid w:val="008C5A35"/>
    <w:rsid w:val="008D2D18"/>
    <w:rsid w:val="008E4D93"/>
    <w:rsid w:val="008F2F0D"/>
    <w:rsid w:val="009048D3"/>
    <w:rsid w:val="00911ECF"/>
    <w:rsid w:val="00912F9D"/>
    <w:rsid w:val="00917EEE"/>
    <w:rsid w:val="009230E9"/>
    <w:rsid w:val="00967D42"/>
    <w:rsid w:val="00975D6E"/>
    <w:rsid w:val="00981286"/>
    <w:rsid w:val="00983B2C"/>
    <w:rsid w:val="009D1D8D"/>
    <w:rsid w:val="009E3182"/>
    <w:rsid w:val="00A02402"/>
    <w:rsid w:val="00A10E14"/>
    <w:rsid w:val="00A1466E"/>
    <w:rsid w:val="00A26880"/>
    <w:rsid w:val="00A414D9"/>
    <w:rsid w:val="00A545F7"/>
    <w:rsid w:val="00A83159"/>
    <w:rsid w:val="00A9423E"/>
    <w:rsid w:val="00AA3F81"/>
    <w:rsid w:val="00AB1E34"/>
    <w:rsid w:val="00AB4117"/>
    <w:rsid w:val="00AC2B2A"/>
    <w:rsid w:val="00AC5879"/>
    <w:rsid w:val="00AD3DA4"/>
    <w:rsid w:val="00AE0A51"/>
    <w:rsid w:val="00AE1E96"/>
    <w:rsid w:val="00AE21E9"/>
    <w:rsid w:val="00B2694B"/>
    <w:rsid w:val="00B60041"/>
    <w:rsid w:val="00B77AC6"/>
    <w:rsid w:val="00B82E77"/>
    <w:rsid w:val="00B8524A"/>
    <w:rsid w:val="00B93604"/>
    <w:rsid w:val="00B97D21"/>
    <w:rsid w:val="00BB1462"/>
    <w:rsid w:val="00BD1EF8"/>
    <w:rsid w:val="00BD5037"/>
    <w:rsid w:val="00C332FE"/>
    <w:rsid w:val="00C42D09"/>
    <w:rsid w:val="00C62766"/>
    <w:rsid w:val="00C74A2B"/>
    <w:rsid w:val="00C750C6"/>
    <w:rsid w:val="00C85B93"/>
    <w:rsid w:val="00CB13F4"/>
    <w:rsid w:val="00CB2764"/>
    <w:rsid w:val="00CB51DB"/>
    <w:rsid w:val="00CC73DB"/>
    <w:rsid w:val="00CE59D1"/>
    <w:rsid w:val="00D05170"/>
    <w:rsid w:val="00D17743"/>
    <w:rsid w:val="00D4507E"/>
    <w:rsid w:val="00D4569D"/>
    <w:rsid w:val="00D52D35"/>
    <w:rsid w:val="00D70A60"/>
    <w:rsid w:val="00D9322D"/>
    <w:rsid w:val="00D9726E"/>
    <w:rsid w:val="00DA1034"/>
    <w:rsid w:val="00E27E6B"/>
    <w:rsid w:val="00E5708C"/>
    <w:rsid w:val="00E60844"/>
    <w:rsid w:val="00E63F97"/>
    <w:rsid w:val="00E7457A"/>
    <w:rsid w:val="00E747F7"/>
    <w:rsid w:val="00E773E0"/>
    <w:rsid w:val="00E84A22"/>
    <w:rsid w:val="00E96C7E"/>
    <w:rsid w:val="00EA19B4"/>
    <w:rsid w:val="00EB40B3"/>
    <w:rsid w:val="00EE1D12"/>
    <w:rsid w:val="00EF12CA"/>
    <w:rsid w:val="00F22CC8"/>
    <w:rsid w:val="00F466DD"/>
    <w:rsid w:val="00F57CCE"/>
    <w:rsid w:val="00F70D16"/>
    <w:rsid w:val="00F742B2"/>
    <w:rsid w:val="00F865DE"/>
    <w:rsid w:val="00FC2DD1"/>
    <w:rsid w:val="00FC746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C8AF"/>
  <w15:docId w15:val="{C3A47BB6-7B0C-4145-AA40-BA4F03FB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D18"/>
  </w:style>
  <w:style w:type="paragraph" w:styleId="Heading2">
    <w:name w:val="heading 2"/>
    <w:basedOn w:val="Normal"/>
    <w:link w:val="Heading2Char"/>
    <w:uiPriority w:val="9"/>
    <w:qFormat/>
    <w:rsid w:val="00514C2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8C2385"/>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FE7"/>
    <w:pPr>
      <w:ind w:left="720"/>
      <w:contextualSpacing/>
    </w:pPr>
  </w:style>
  <w:style w:type="table" w:styleId="TableGrid">
    <w:name w:val="Table Grid"/>
    <w:basedOn w:val="TableNormal"/>
    <w:uiPriority w:val="39"/>
    <w:rsid w:val="00725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7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5E1"/>
  </w:style>
  <w:style w:type="paragraph" w:styleId="Footer">
    <w:name w:val="footer"/>
    <w:basedOn w:val="Normal"/>
    <w:link w:val="FooterChar"/>
    <w:uiPriority w:val="99"/>
    <w:unhideWhenUsed/>
    <w:rsid w:val="00077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5E1"/>
  </w:style>
  <w:style w:type="paragraph" w:styleId="EndnoteText">
    <w:name w:val="endnote text"/>
    <w:basedOn w:val="Normal"/>
    <w:link w:val="EndnoteTextChar"/>
    <w:uiPriority w:val="99"/>
    <w:semiHidden/>
    <w:unhideWhenUsed/>
    <w:rsid w:val="000775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75E1"/>
    <w:rPr>
      <w:sz w:val="20"/>
      <w:szCs w:val="20"/>
    </w:rPr>
  </w:style>
  <w:style w:type="character" w:styleId="EndnoteReference">
    <w:name w:val="endnote reference"/>
    <w:basedOn w:val="DefaultParagraphFont"/>
    <w:uiPriority w:val="99"/>
    <w:semiHidden/>
    <w:unhideWhenUsed/>
    <w:rsid w:val="000775E1"/>
    <w:rPr>
      <w:vertAlign w:val="superscript"/>
    </w:rPr>
  </w:style>
  <w:style w:type="paragraph" w:styleId="BalloonText">
    <w:name w:val="Balloon Text"/>
    <w:basedOn w:val="Normal"/>
    <w:link w:val="BalloonTextChar"/>
    <w:uiPriority w:val="99"/>
    <w:semiHidden/>
    <w:unhideWhenUsed/>
    <w:rsid w:val="00661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D80"/>
    <w:rPr>
      <w:rFonts w:ascii="Tahoma" w:hAnsi="Tahoma" w:cs="Tahoma"/>
      <w:sz w:val="16"/>
      <w:szCs w:val="16"/>
    </w:rPr>
  </w:style>
  <w:style w:type="paragraph" w:customStyle="1" w:styleId="mw-mmv-title-para">
    <w:name w:val="mw-mmv-title-para"/>
    <w:basedOn w:val="Normal"/>
    <w:rsid w:val="00661D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w-mmv-title">
    <w:name w:val="mw-mmv-title"/>
    <w:basedOn w:val="DefaultParagraphFont"/>
    <w:rsid w:val="00661D80"/>
  </w:style>
  <w:style w:type="paragraph" w:customStyle="1" w:styleId="mw-mmv-credit">
    <w:name w:val="mw-mmv-credit"/>
    <w:basedOn w:val="Normal"/>
    <w:rsid w:val="00661D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w-mmv-source-author">
    <w:name w:val="mw-mmv-source-author"/>
    <w:basedOn w:val="DefaultParagraphFont"/>
    <w:rsid w:val="00661D80"/>
  </w:style>
  <w:style w:type="character" w:customStyle="1" w:styleId="mw-mmv-author">
    <w:name w:val="mw-mmv-author"/>
    <w:basedOn w:val="DefaultParagraphFont"/>
    <w:rsid w:val="00661D80"/>
  </w:style>
  <w:style w:type="character" w:styleId="Hyperlink">
    <w:name w:val="Hyperlink"/>
    <w:basedOn w:val="DefaultParagraphFont"/>
    <w:uiPriority w:val="99"/>
    <w:semiHidden/>
    <w:unhideWhenUsed/>
    <w:rsid w:val="00661D80"/>
    <w:rPr>
      <w:color w:val="0000FF"/>
      <w:u w:val="single"/>
    </w:rPr>
  </w:style>
  <w:style w:type="character" w:customStyle="1" w:styleId="int-own-work">
    <w:name w:val="int-own-work"/>
    <w:basedOn w:val="DefaultParagraphFont"/>
    <w:rsid w:val="00661D80"/>
  </w:style>
  <w:style w:type="paragraph" w:customStyle="1" w:styleId="mw-mmv-image-desc">
    <w:name w:val="mw-mmv-image-desc"/>
    <w:basedOn w:val="Normal"/>
    <w:rsid w:val="00661D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w-mmv-filename-prefix">
    <w:name w:val="mw-mmv-filename-prefix"/>
    <w:basedOn w:val="DefaultParagraphFont"/>
    <w:rsid w:val="00661D80"/>
  </w:style>
  <w:style w:type="character" w:customStyle="1" w:styleId="mw-mmv-filename">
    <w:name w:val="mw-mmv-filename"/>
    <w:basedOn w:val="DefaultParagraphFont"/>
    <w:rsid w:val="00661D80"/>
  </w:style>
  <w:style w:type="character" w:customStyle="1" w:styleId="mw-mmv-datetime">
    <w:name w:val="mw-mmv-datetime"/>
    <w:basedOn w:val="DefaultParagraphFont"/>
    <w:rsid w:val="00661D80"/>
  </w:style>
  <w:style w:type="character" w:customStyle="1" w:styleId="oucontent-figure-caption">
    <w:name w:val="oucontent-figure-caption"/>
    <w:basedOn w:val="DefaultParagraphFont"/>
    <w:rsid w:val="00661D80"/>
  </w:style>
  <w:style w:type="paragraph" w:styleId="NormalWeb">
    <w:name w:val="Normal (Web)"/>
    <w:basedOn w:val="Normal"/>
    <w:uiPriority w:val="99"/>
    <w:unhideWhenUsed/>
    <w:rsid w:val="001B73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14C2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C2385"/>
    <w:rPr>
      <w:rFonts w:asciiTheme="majorHAnsi" w:eastAsiaTheme="majorEastAsia" w:hAnsiTheme="majorHAnsi" w:cstheme="majorBidi"/>
      <w:b/>
      <w:bCs/>
      <w:color w:val="5B9BD5" w:themeColor="accent1"/>
    </w:rPr>
  </w:style>
  <w:style w:type="paragraph" w:styleId="NoSpacing">
    <w:name w:val="No Spacing"/>
    <w:uiPriority w:val="1"/>
    <w:qFormat/>
    <w:rsid w:val="007E6750"/>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71315">
      <w:bodyDiv w:val="1"/>
      <w:marLeft w:val="0"/>
      <w:marRight w:val="0"/>
      <w:marTop w:val="0"/>
      <w:marBottom w:val="0"/>
      <w:divBdr>
        <w:top w:val="none" w:sz="0" w:space="0" w:color="auto"/>
        <w:left w:val="none" w:sz="0" w:space="0" w:color="auto"/>
        <w:bottom w:val="none" w:sz="0" w:space="0" w:color="auto"/>
        <w:right w:val="none" w:sz="0" w:space="0" w:color="auto"/>
      </w:divBdr>
    </w:div>
    <w:div w:id="381489861">
      <w:bodyDiv w:val="1"/>
      <w:marLeft w:val="0"/>
      <w:marRight w:val="0"/>
      <w:marTop w:val="0"/>
      <w:marBottom w:val="0"/>
      <w:divBdr>
        <w:top w:val="none" w:sz="0" w:space="0" w:color="auto"/>
        <w:left w:val="none" w:sz="0" w:space="0" w:color="auto"/>
        <w:bottom w:val="none" w:sz="0" w:space="0" w:color="auto"/>
        <w:right w:val="none" w:sz="0" w:space="0" w:color="auto"/>
      </w:divBdr>
    </w:div>
    <w:div w:id="1131284748">
      <w:bodyDiv w:val="1"/>
      <w:marLeft w:val="0"/>
      <w:marRight w:val="0"/>
      <w:marTop w:val="0"/>
      <w:marBottom w:val="0"/>
      <w:divBdr>
        <w:top w:val="none" w:sz="0" w:space="0" w:color="auto"/>
        <w:left w:val="none" w:sz="0" w:space="0" w:color="auto"/>
        <w:bottom w:val="none" w:sz="0" w:space="0" w:color="auto"/>
        <w:right w:val="none" w:sz="0" w:space="0" w:color="auto"/>
      </w:divBdr>
      <w:divsChild>
        <w:div w:id="1250848842">
          <w:marLeft w:val="0"/>
          <w:marRight w:val="0"/>
          <w:marTop w:val="0"/>
          <w:marBottom w:val="0"/>
          <w:divBdr>
            <w:top w:val="none" w:sz="0" w:space="0" w:color="auto"/>
            <w:left w:val="none" w:sz="0" w:space="0" w:color="auto"/>
            <w:bottom w:val="none" w:sz="0" w:space="0" w:color="auto"/>
            <w:right w:val="none" w:sz="0" w:space="0" w:color="auto"/>
          </w:divBdr>
        </w:div>
        <w:div w:id="2105881095">
          <w:marLeft w:val="0"/>
          <w:marRight w:val="0"/>
          <w:marTop w:val="0"/>
          <w:marBottom w:val="0"/>
          <w:divBdr>
            <w:top w:val="none" w:sz="0" w:space="0" w:color="auto"/>
            <w:left w:val="none" w:sz="0" w:space="0" w:color="auto"/>
            <w:bottom w:val="none" w:sz="0" w:space="0" w:color="auto"/>
            <w:right w:val="none" w:sz="0" w:space="0" w:color="auto"/>
          </w:divBdr>
          <w:divsChild>
            <w:div w:id="782312177">
              <w:marLeft w:val="0"/>
              <w:marRight w:val="0"/>
              <w:marTop w:val="0"/>
              <w:marBottom w:val="0"/>
              <w:divBdr>
                <w:top w:val="none" w:sz="0" w:space="0" w:color="auto"/>
                <w:left w:val="none" w:sz="0" w:space="0" w:color="auto"/>
                <w:bottom w:val="none" w:sz="0" w:space="0" w:color="auto"/>
                <w:right w:val="none" w:sz="0" w:space="0" w:color="auto"/>
              </w:divBdr>
              <w:divsChild>
                <w:div w:id="1628656543">
                  <w:marLeft w:val="0"/>
                  <w:marRight w:val="0"/>
                  <w:marTop w:val="0"/>
                  <w:marBottom w:val="0"/>
                  <w:divBdr>
                    <w:top w:val="none" w:sz="0" w:space="0" w:color="auto"/>
                    <w:left w:val="none" w:sz="0" w:space="0" w:color="auto"/>
                    <w:bottom w:val="none" w:sz="0" w:space="0" w:color="auto"/>
                    <w:right w:val="none" w:sz="0" w:space="0" w:color="auto"/>
                  </w:divBdr>
                </w:div>
              </w:divsChild>
            </w:div>
            <w:div w:id="763379835">
              <w:marLeft w:val="0"/>
              <w:marRight w:val="0"/>
              <w:marTop w:val="0"/>
              <w:marBottom w:val="0"/>
              <w:divBdr>
                <w:top w:val="none" w:sz="0" w:space="0" w:color="auto"/>
                <w:left w:val="none" w:sz="0" w:space="0" w:color="auto"/>
                <w:bottom w:val="none" w:sz="0" w:space="0" w:color="auto"/>
                <w:right w:val="none" w:sz="0" w:space="0" w:color="auto"/>
              </w:divBdr>
              <w:divsChild>
                <w:div w:id="1250388207">
                  <w:marLeft w:val="0"/>
                  <w:marRight w:val="0"/>
                  <w:marTop w:val="0"/>
                  <w:marBottom w:val="0"/>
                  <w:divBdr>
                    <w:top w:val="none" w:sz="0" w:space="0" w:color="auto"/>
                    <w:left w:val="none" w:sz="0" w:space="0" w:color="auto"/>
                    <w:bottom w:val="none" w:sz="0" w:space="0" w:color="auto"/>
                    <w:right w:val="none" w:sz="0" w:space="0" w:color="auto"/>
                  </w:divBdr>
                </w:div>
              </w:divsChild>
            </w:div>
            <w:div w:id="105404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6233">
      <w:bodyDiv w:val="1"/>
      <w:marLeft w:val="0"/>
      <w:marRight w:val="0"/>
      <w:marTop w:val="0"/>
      <w:marBottom w:val="0"/>
      <w:divBdr>
        <w:top w:val="none" w:sz="0" w:space="0" w:color="auto"/>
        <w:left w:val="none" w:sz="0" w:space="0" w:color="auto"/>
        <w:bottom w:val="none" w:sz="0" w:space="0" w:color="auto"/>
        <w:right w:val="none" w:sz="0" w:space="0" w:color="auto"/>
      </w:divBdr>
    </w:div>
    <w:div w:id="1374840996">
      <w:bodyDiv w:val="1"/>
      <w:marLeft w:val="0"/>
      <w:marRight w:val="0"/>
      <w:marTop w:val="0"/>
      <w:marBottom w:val="0"/>
      <w:divBdr>
        <w:top w:val="none" w:sz="0" w:space="0" w:color="auto"/>
        <w:left w:val="none" w:sz="0" w:space="0" w:color="auto"/>
        <w:bottom w:val="none" w:sz="0" w:space="0" w:color="auto"/>
        <w:right w:val="none" w:sz="0" w:space="0" w:color="auto"/>
      </w:divBdr>
      <w:divsChild>
        <w:div w:id="1828589267">
          <w:marLeft w:val="0"/>
          <w:marRight w:val="0"/>
          <w:marTop w:val="0"/>
          <w:marBottom w:val="0"/>
          <w:divBdr>
            <w:top w:val="none" w:sz="0" w:space="0" w:color="auto"/>
            <w:left w:val="none" w:sz="0" w:space="0" w:color="auto"/>
            <w:bottom w:val="none" w:sz="0" w:space="0" w:color="auto"/>
            <w:right w:val="none" w:sz="0" w:space="0" w:color="auto"/>
          </w:divBdr>
          <w:divsChild>
            <w:div w:id="922032035">
              <w:marLeft w:val="0"/>
              <w:marRight w:val="0"/>
              <w:marTop w:val="0"/>
              <w:marBottom w:val="0"/>
              <w:divBdr>
                <w:top w:val="none" w:sz="0" w:space="0" w:color="auto"/>
                <w:left w:val="none" w:sz="0" w:space="0" w:color="auto"/>
                <w:bottom w:val="none" w:sz="0" w:space="0" w:color="auto"/>
                <w:right w:val="none" w:sz="0" w:space="0" w:color="auto"/>
              </w:divBdr>
            </w:div>
            <w:div w:id="17496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4214">
      <w:bodyDiv w:val="1"/>
      <w:marLeft w:val="0"/>
      <w:marRight w:val="0"/>
      <w:marTop w:val="0"/>
      <w:marBottom w:val="0"/>
      <w:divBdr>
        <w:top w:val="none" w:sz="0" w:space="0" w:color="auto"/>
        <w:left w:val="none" w:sz="0" w:space="0" w:color="auto"/>
        <w:bottom w:val="none" w:sz="0" w:space="0" w:color="auto"/>
        <w:right w:val="none" w:sz="0" w:space="0" w:color="auto"/>
      </w:divBdr>
    </w:div>
    <w:div w:id="1683121861">
      <w:bodyDiv w:val="1"/>
      <w:marLeft w:val="0"/>
      <w:marRight w:val="0"/>
      <w:marTop w:val="0"/>
      <w:marBottom w:val="0"/>
      <w:divBdr>
        <w:top w:val="none" w:sz="0" w:space="0" w:color="auto"/>
        <w:left w:val="none" w:sz="0" w:space="0" w:color="auto"/>
        <w:bottom w:val="none" w:sz="0" w:space="0" w:color="auto"/>
        <w:right w:val="none" w:sz="0" w:space="0" w:color="auto"/>
      </w:divBdr>
    </w:div>
    <w:div w:id="1825974593">
      <w:bodyDiv w:val="1"/>
      <w:marLeft w:val="0"/>
      <w:marRight w:val="0"/>
      <w:marTop w:val="0"/>
      <w:marBottom w:val="0"/>
      <w:divBdr>
        <w:top w:val="none" w:sz="0" w:space="0" w:color="auto"/>
        <w:left w:val="none" w:sz="0" w:space="0" w:color="auto"/>
        <w:bottom w:val="none" w:sz="0" w:space="0" w:color="auto"/>
        <w:right w:val="none" w:sz="0" w:space="0" w:color="auto"/>
      </w:divBdr>
    </w:div>
    <w:div w:id="1829400199">
      <w:bodyDiv w:val="1"/>
      <w:marLeft w:val="0"/>
      <w:marRight w:val="0"/>
      <w:marTop w:val="0"/>
      <w:marBottom w:val="0"/>
      <w:divBdr>
        <w:top w:val="none" w:sz="0" w:space="0" w:color="auto"/>
        <w:left w:val="none" w:sz="0" w:space="0" w:color="auto"/>
        <w:bottom w:val="none" w:sz="0" w:space="0" w:color="auto"/>
        <w:right w:val="none" w:sz="0" w:space="0" w:color="auto"/>
      </w:divBdr>
      <w:divsChild>
        <w:div w:id="1732191151">
          <w:marLeft w:val="0"/>
          <w:marRight w:val="0"/>
          <w:marTop w:val="0"/>
          <w:marBottom w:val="0"/>
          <w:divBdr>
            <w:top w:val="none" w:sz="0" w:space="0" w:color="auto"/>
            <w:left w:val="none" w:sz="0" w:space="0" w:color="auto"/>
            <w:bottom w:val="none" w:sz="0" w:space="0" w:color="auto"/>
            <w:right w:val="none" w:sz="0" w:space="0" w:color="auto"/>
          </w:divBdr>
        </w:div>
        <w:div w:id="1987053156">
          <w:marLeft w:val="0"/>
          <w:marRight w:val="0"/>
          <w:marTop w:val="0"/>
          <w:marBottom w:val="0"/>
          <w:divBdr>
            <w:top w:val="none" w:sz="0" w:space="0" w:color="auto"/>
            <w:left w:val="none" w:sz="0" w:space="0" w:color="auto"/>
            <w:bottom w:val="none" w:sz="0" w:space="0" w:color="auto"/>
            <w:right w:val="none" w:sz="0" w:space="0" w:color="auto"/>
          </w:divBdr>
        </w:div>
        <w:div w:id="879437496">
          <w:marLeft w:val="0"/>
          <w:marRight w:val="0"/>
          <w:marTop w:val="0"/>
          <w:marBottom w:val="0"/>
          <w:divBdr>
            <w:top w:val="none" w:sz="0" w:space="0" w:color="auto"/>
            <w:left w:val="none" w:sz="0" w:space="0" w:color="auto"/>
            <w:bottom w:val="none" w:sz="0" w:space="0" w:color="auto"/>
            <w:right w:val="none" w:sz="0" w:space="0" w:color="auto"/>
          </w:divBdr>
          <w:divsChild>
            <w:div w:id="1688287207">
              <w:marLeft w:val="0"/>
              <w:marRight w:val="0"/>
              <w:marTop w:val="0"/>
              <w:marBottom w:val="0"/>
              <w:divBdr>
                <w:top w:val="none" w:sz="0" w:space="0" w:color="auto"/>
                <w:left w:val="none" w:sz="0" w:space="0" w:color="auto"/>
                <w:bottom w:val="none" w:sz="0" w:space="0" w:color="auto"/>
                <w:right w:val="none" w:sz="0" w:space="0" w:color="auto"/>
              </w:divBdr>
              <w:divsChild>
                <w:div w:id="793444581">
                  <w:marLeft w:val="0"/>
                  <w:marRight w:val="0"/>
                  <w:marTop w:val="0"/>
                  <w:marBottom w:val="0"/>
                  <w:divBdr>
                    <w:top w:val="none" w:sz="0" w:space="0" w:color="auto"/>
                    <w:left w:val="none" w:sz="0" w:space="0" w:color="auto"/>
                    <w:bottom w:val="none" w:sz="0" w:space="0" w:color="auto"/>
                    <w:right w:val="none" w:sz="0" w:space="0" w:color="auto"/>
                  </w:divBdr>
                  <w:divsChild>
                    <w:div w:id="8085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459257">
      <w:bodyDiv w:val="1"/>
      <w:marLeft w:val="0"/>
      <w:marRight w:val="0"/>
      <w:marTop w:val="0"/>
      <w:marBottom w:val="0"/>
      <w:divBdr>
        <w:top w:val="none" w:sz="0" w:space="0" w:color="auto"/>
        <w:left w:val="none" w:sz="0" w:space="0" w:color="auto"/>
        <w:bottom w:val="none" w:sz="0" w:space="0" w:color="auto"/>
        <w:right w:val="none" w:sz="0" w:space="0" w:color="auto"/>
      </w:divBdr>
    </w:div>
    <w:div w:id="187021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par_(mineralogy)" TargetMode="External"/><Relationship Id="rId18" Type="http://schemas.openxmlformats.org/officeDocument/2006/relationships/hyperlink" Target="http://www.galleries.com/minerals/silicate/oligocla/oligocla.htm" TargetMode="External"/><Relationship Id="rId26" Type="http://schemas.openxmlformats.org/officeDocument/2006/relationships/hyperlink" Target="http://www.minerals.net/Mineral/Anorthite.aspx" TargetMode="External"/><Relationship Id="rId39" Type="http://schemas.openxmlformats.org/officeDocument/2006/relationships/hyperlink" Target="http://www.galleries.com/minerals/silicate/microcli/microcli.htm" TargetMode="External"/><Relationship Id="rId21" Type="http://schemas.openxmlformats.org/officeDocument/2006/relationships/hyperlink" Target="http://www.minerals.net/Mineral/Plagioclase.aspx" TargetMode="External"/><Relationship Id="rId34" Type="http://schemas.openxmlformats.org/officeDocument/2006/relationships/hyperlink" Target="http://www.galleries.com/minerals/silicate/bytownit/bytownit.htm" TargetMode="External"/><Relationship Id="rId42" Type="http://schemas.openxmlformats.org/officeDocument/2006/relationships/image" Target="media/image10.jpeg"/><Relationship Id="rId47" Type="http://schemas.openxmlformats.org/officeDocument/2006/relationships/image" Target="media/image13.jpeg"/><Relationship Id="rId50" Type="http://schemas.openxmlformats.org/officeDocument/2006/relationships/image" Target="media/image15.png"/><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alleries.com/minerals/silicate/albite/albite.htm" TargetMode="External"/><Relationship Id="rId29" Type="http://schemas.openxmlformats.org/officeDocument/2006/relationships/hyperlink" Target="http://www.minerals.net/Mineral_Glossary/IMA.aspx" TargetMode="External"/><Relationship Id="rId11" Type="http://schemas.openxmlformats.org/officeDocument/2006/relationships/hyperlink" Target="https://en.wikipedia.org/wiki/Ore" TargetMode="External"/><Relationship Id="rId24" Type="http://schemas.openxmlformats.org/officeDocument/2006/relationships/hyperlink" Target="http://www.minerals.net/Mineral_Glossary/solid_solution_series.aspx" TargetMode="External"/><Relationship Id="rId32" Type="http://schemas.openxmlformats.org/officeDocument/2006/relationships/hyperlink" Target="http://www.galleries.com/minerals/silicate/labrador/labrador.htm" TargetMode="External"/><Relationship Id="rId37" Type="http://schemas.openxmlformats.org/officeDocument/2006/relationships/image" Target="media/image7.jpeg"/><Relationship Id="rId40" Type="http://schemas.openxmlformats.org/officeDocument/2006/relationships/image" Target="media/image9.jpeg"/><Relationship Id="rId45" Type="http://schemas.openxmlformats.org/officeDocument/2006/relationships/image" Target="media/image12.jpeg"/><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n.wikipedia.org/wiki/Rock_(geology)" TargetMode="External"/><Relationship Id="rId19" Type="http://schemas.openxmlformats.org/officeDocument/2006/relationships/image" Target="media/image3.jpeg"/><Relationship Id="rId31" Type="http://schemas.openxmlformats.org/officeDocument/2006/relationships/image" Target="media/image4.jpeg"/><Relationship Id="rId44" Type="http://schemas.openxmlformats.org/officeDocument/2006/relationships/image" Target="media/image11.jpeg"/><Relationship Id="rId52"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hyperlink" Target="https://en.wikipedia.org/wiki/German_language" TargetMode="External"/><Relationship Id="rId14" Type="http://schemas.openxmlformats.org/officeDocument/2006/relationships/hyperlink" Target="https://en.wikipedia.org/wiki/Feldspar" TargetMode="External"/><Relationship Id="rId22" Type="http://schemas.openxmlformats.org/officeDocument/2006/relationships/hyperlink" Target="http://www.minerals.net/Mineral_Glossary/Feldspar.aspx" TargetMode="External"/><Relationship Id="rId27" Type="http://schemas.openxmlformats.org/officeDocument/2006/relationships/hyperlink" Target="http://www.minerals.net/Mineral_Glossary/intermediary.aspx" TargetMode="External"/><Relationship Id="rId30" Type="http://schemas.openxmlformats.org/officeDocument/2006/relationships/hyperlink" Target="http://www.minerals.net/Mineral_Glossary/igneous_rock.aspx" TargetMode="External"/><Relationship Id="rId35" Type="http://schemas.openxmlformats.org/officeDocument/2006/relationships/image" Target="media/image6.jpeg"/><Relationship Id="rId43" Type="http://schemas.openxmlformats.org/officeDocument/2006/relationships/hyperlink" Target="http://www.galleries.com/minerals/silicate/orthocla/orthocla.htm" TargetMode="External"/><Relationship Id="rId48" Type="http://schemas.openxmlformats.org/officeDocument/2006/relationships/image" Target="media/image14.gif"/><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16.jpeg"/><Relationship Id="rId3" Type="http://schemas.openxmlformats.org/officeDocument/2006/relationships/styles" Target="styles.xml"/><Relationship Id="rId12" Type="http://schemas.openxmlformats.org/officeDocument/2006/relationships/hyperlink" Target="https://en.wikipedia.org/wiki/Feldspar" TargetMode="External"/><Relationship Id="rId17" Type="http://schemas.openxmlformats.org/officeDocument/2006/relationships/image" Target="media/image2.jpeg"/><Relationship Id="rId25" Type="http://schemas.openxmlformats.org/officeDocument/2006/relationships/hyperlink" Target="http://www.minerals.net/Mineral/Albite.aspx" TargetMode="External"/><Relationship Id="rId33" Type="http://schemas.openxmlformats.org/officeDocument/2006/relationships/image" Target="media/image5.jpeg"/><Relationship Id="rId38" Type="http://schemas.openxmlformats.org/officeDocument/2006/relationships/image" Target="media/image8.jpeg"/><Relationship Id="rId46" Type="http://schemas.openxmlformats.org/officeDocument/2006/relationships/hyperlink" Target="http://www.galleries.com/rocks/igneous.htm" TargetMode="External"/><Relationship Id="rId20" Type="http://schemas.openxmlformats.org/officeDocument/2006/relationships/hyperlink" Target="http://www.galleries.com/minerals/silicate/andesine/andesine.htm" TargetMode="External"/><Relationship Id="rId41" Type="http://schemas.openxmlformats.org/officeDocument/2006/relationships/hyperlink" Target="http://www.galleries.com/minerals/silicate/sanidine/sanidine.ht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Feldspar" TargetMode="External"/><Relationship Id="rId23" Type="http://schemas.openxmlformats.org/officeDocument/2006/relationships/hyperlink" Target="http://www.minerals.net/Mineral_Glossary/isomorphous.aspx" TargetMode="External"/><Relationship Id="rId28" Type="http://schemas.openxmlformats.org/officeDocument/2006/relationships/hyperlink" Target="http://www.minerals.net/Mineral/Albite.aspx" TargetMode="External"/><Relationship Id="rId36" Type="http://schemas.openxmlformats.org/officeDocument/2006/relationships/hyperlink" Target="http://www.galleries.com/minerals/silicate/anorthit/anorthit.htm" TargetMode="External"/><Relationship Id="rId49" Type="http://schemas.openxmlformats.org/officeDocument/2006/relationships/hyperlink" Target="http://www.waterproofpaper.com/graph-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7F20A-5088-4E52-BE2B-B9C3C5A9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2124</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DepMineEngineering</dc:creator>
  <cp:lastModifiedBy>User</cp:lastModifiedBy>
  <cp:revision>2</cp:revision>
  <dcterms:created xsi:type="dcterms:W3CDTF">2018-06-04T11:21:00Z</dcterms:created>
  <dcterms:modified xsi:type="dcterms:W3CDTF">2018-06-04T11:21:00Z</dcterms:modified>
</cp:coreProperties>
</file>