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CB248" w14:textId="77777777" w:rsidR="000B0A3D" w:rsidRPr="0034012B" w:rsidRDefault="00302619" w:rsidP="00302619">
      <w:pPr>
        <w:jc w:val="center"/>
        <w:rPr>
          <w:rFonts w:ascii="Times New Roman" w:hAnsi="Times New Roman" w:cs="Times New Roman"/>
          <w:sz w:val="24"/>
          <w:szCs w:val="24"/>
        </w:rPr>
      </w:pPr>
      <w:r w:rsidRPr="0034012B">
        <w:rPr>
          <w:rFonts w:ascii="Times New Roman" w:hAnsi="Times New Roman" w:cs="Times New Roman"/>
          <w:sz w:val="24"/>
          <w:szCs w:val="24"/>
        </w:rPr>
        <w:t>MULUNGUSHI UNIVERSITY</w:t>
      </w:r>
    </w:p>
    <w:p w14:paraId="47F04D19" w14:textId="77777777" w:rsidR="00302619" w:rsidRPr="0034012B" w:rsidRDefault="00302619" w:rsidP="00302619">
      <w:pPr>
        <w:jc w:val="center"/>
        <w:rPr>
          <w:rFonts w:ascii="Times New Roman" w:hAnsi="Times New Roman" w:cs="Times New Roman"/>
          <w:sz w:val="24"/>
          <w:szCs w:val="24"/>
        </w:rPr>
      </w:pPr>
      <w:r w:rsidRPr="0034012B">
        <w:rPr>
          <w:rFonts w:ascii="Times New Roman" w:hAnsi="Times New Roman" w:cs="Times New Roman"/>
          <w:sz w:val="24"/>
          <w:szCs w:val="24"/>
        </w:rPr>
        <w:t>SCHOOL OF SOCIAL SCIENCES</w:t>
      </w:r>
    </w:p>
    <w:p w14:paraId="68CA82DC" w14:textId="77777777" w:rsidR="00362333" w:rsidRPr="0034012B" w:rsidRDefault="00302619" w:rsidP="00362333">
      <w:pPr>
        <w:jc w:val="center"/>
        <w:rPr>
          <w:rFonts w:ascii="Times New Roman" w:hAnsi="Times New Roman" w:cs="Times New Roman"/>
          <w:sz w:val="24"/>
          <w:szCs w:val="24"/>
        </w:rPr>
      </w:pPr>
      <w:r w:rsidRPr="0034012B">
        <w:rPr>
          <w:rFonts w:ascii="Times New Roman" w:hAnsi="Times New Roman" w:cs="Times New Roman"/>
          <w:sz w:val="24"/>
          <w:szCs w:val="24"/>
        </w:rPr>
        <w:t>SOCIAL DEVELOPMENT STUDIES DEPARTMENT</w:t>
      </w:r>
    </w:p>
    <w:p w14:paraId="3C0B1667" w14:textId="77777777" w:rsidR="00302619" w:rsidRPr="0034012B" w:rsidRDefault="00302619" w:rsidP="00362333">
      <w:pPr>
        <w:jc w:val="center"/>
        <w:rPr>
          <w:rFonts w:ascii="Times New Roman" w:hAnsi="Times New Roman" w:cs="Times New Roman"/>
          <w:sz w:val="24"/>
          <w:szCs w:val="24"/>
        </w:rPr>
      </w:pPr>
      <w:r w:rsidRPr="0034012B">
        <w:rPr>
          <w:rFonts w:ascii="Times New Roman" w:hAnsi="Times New Roman" w:cs="Times New Roman"/>
          <w:sz w:val="24"/>
          <w:szCs w:val="24"/>
        </w:rPr>
        <w:t>Bachelor of Development Studies</w:t>
      </w:r>
    </w:p>
    <w:p w14:paraId="10673727" w14:textId="77777777" w:rsidR="00302619" w:rsidRPr="0034012B" w:rsidRDefault="00362333" w:rsidP="00362333">
      <w:pPr>
        <w:jc w:val="center"/>
        <w:rPr>
          <w:rFonts w:ascii="Times New Roman" w:hAnsi="Times New Roman" w:cs="Times New Roman"/>
          <w:sz w:val="24"/>
          <w:szCs w:val="24"/>
        </w:rPr>
      </w:pPr>
      <w:r w:rsidRPr="0034012B">
        <w:rPr>
          <w:rFonts w:ascii="Times New Roman" w:hAnsi="Times New Roman" w:cs="Times New Roman"/>
          <w:sz w:val="24"/>
          <w:szCs w:val="24"/>
        </w:rPr>
        <w:t>SDS111: Introduction</w:t>
      </w:r>
      <w:r w:rsidR="00302619" w:rsidRPr="0034012B">
        <w:rPr>
          <w:rFonts w:ascii="Times New Roman" w:hAnsi="Times New Roman" w:cs="Times New Roman"/>
          <w:sz w:val="24"/>
          <w:szCs w:val="24"/>
        </w:rPr>
        <w:t xml:space="preserve"> to Development Studies</w:t>
      </w:r>
    </w:p>
    <w:p w14:paraId="62BB7C74" w14:textId="77777777" w:rsidR="00362333" w:rsidRPr="0034012B" w:rsidRDefault="00362333" w:rsidP="00362333">
      <w:pPr>
        <w:jc w:val="center"/>
        <w:rPr>
          <w:rFonts w:ascii="Times New Roman" w:hAnsi="Times New Roman" w:cs="Times New Roman"/>
          <w:sz w:val="24"/>
          <w:szCs w:val="24"/>
        </w:rPr>
      </w:pPr>
    </w:p>
    <w:p w14:paraId="4DA24B33" w14:textId="77777777" w:rsidR="00302619" w:rsidRPr="0034012B" w:rsidRDefault="00302619" w:rsidP="00302619">
      <w:pPr>
        <w:rPr>
          <w:rFonts w:ascii="Times New Roman" w:hAnsi="Times New Roman" w:cs="Times New Roman"/>
          <w:b/>
          <w:sz w:val="24"/>
          <w:szCs w:val="24"/>
        </w:rPr>
      </w:pPr>
      <w:r w:rsidRPr="0034012B">
        <w:rPr>
          <w:rFonts w:ascii="Times New Roman" w:hAnsi="Times New Roman" w:cs="Times New Roman"/>
          <w:b/>
          <w:sz w:val="24"/>
          <w:szCs w:val="24"/>
        </w:rPr>
        <w:t>Prerequisite:</w:t>
      </w:r>
      <w:r w:rsidRPr="0034012B">
        <w:rPr>
          <w:rFonts w:ascii="Times New Roman" w:hAnsi="Times New Roman" w:cs="Times New Roman"/>
          <w:b/>
          <w:sz w:val="24"/>
          <w:szCs w:val="24"/>
        </w:rPr>
        <w:tab/>
        <w:t>None</w:t>
      </w:r>
    </w:p>
    <w:p w14:paraId="662BD44B" w14:textId="77777777" w:rsidR="00302619" w:rsidRPr="0034012B" w:rsidRDefault="00302619" w:rsidP="00FE60C4">
      <w:pPr>
        <w:tabs>
          <w:tab w:val="left" w:pos="1995"/>
        </w:tabs>
        <w:rPr>
          <w:rFonts w:ascii="Times New Roman" w:hAnsi="Times New Roman" w:cs="Times New Roman"/>
          <w:b/>
          <w:sz w:val="24"/>
          <w:szCs w:val="24"/>
        </w:rPr>
      </w:pPr>
      <w:r w:rsidRPr="0034012B">
        <w:rPr>
          <w:rFonts w:ascii="Times New Roman" w:hAnsi="Times New Roman" w:cs="Times New Roman"/>
          <w:b/>
          <w:sz w:val="24"/>
          <w:szCs w:val="24"/>
        </w:rPr>
        <w:t>COURSE DESCRIPTION:</w:t>
      </w:r>
    </w:p>
    <w:p w14:paraId="3A7C293F" w14:textId="77777777" w:rsidR="007324AE" w:rsidRPr="00F71A57" w:rsidRDefault="00302619" w:rsidP="007324AE">
      <w:p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 xml:space="preserve">This course is intended to introduce students to various concepts of development. The course critically reviews key debates in development thinking, from </w:t>
      </w:r>
      <w:r w:rsidR="007324AE" w:rsidRPr="00F71A57">
        <w:rPr>
          <w:rFonts w:ascii="Times New Roman" w:hAnsi="Times New Roman" w:cs="Times New Roman"/>
          <w:sz w:val="24"/>
          <w:szCs w:val="24"/>
        </w:rPr>
        <w:t>‘classical’ development ideas to alternative and post development theories. It also pays attention to bilateral and multilateral relationships in development, as well as the effects of development policy and practices on the lives of people. The course includes case-studies drawn from developing and industrialised countries in the world. The course therefore enables students to develop analytical skills and think critically about what development is and how it can be achieved.</w:t>
      </w:r>
      <w:r w:rsidRPr="00F71A57">
        <w:rPr>
          <w:rFonts w:ascii="Times New Roman" w:hAnsi="Times New Roman" w:cs="Times New Roman"/>
          <w:sz w:val="24"/>
          <w:szCs w:val="24"/>
        </w:rPr>
        <w:tab/>
      </w:r>
    </w:p>
    <w:p w14:paraId="48473439" w14:textId="77777777" w:rsidR="007324AE" w:rsidRPr="00F71A57" w:rsidRDefault="007324AE" w:rsidP="007324AE">
      <w:pPr>
        <w:spacing w:line="360" w:lineRule="auto"/>
        <w:jc w:val="both"/>
        <w:rPr>
          <w:rFonts w:ascii="Times New Roman" w:hAnsi="Times New Roman" w:cs="Times New Roman"/>
          <w:sz w:val="24"/>
          <w:szCs w:val="24"/>
        </w:rPr>
      </w:pPr>
      <w:r w:rsidRPr="00F71A57">
        <w:rPr>
          <w:rFonts w:ascii="Times New Roman" w:hAnsi="Times New Roman" w:cs="Times New Roman"/>
          <w:b/>
          <w:sz w:val="24"/>
          <w:szCs w:val="24"/>
        </w:rPr>
        <w:t>COURSE OBJECTIVES</w:t>
      </w:r>
      <w:r w:rsidR="00302619" w:rsidRPr="00F71A57">
        <w:rPr>
          <w:rFonts w:ascii="Times New Roman" w:hAnsi="Times New Roman" w:cs="Times New Roman"/>
          <w:b/>
          <w:sz w:val="24"/>
          <w:szCs w:val="24"/>
        </w:rPr>
        <w:tab/>
      </w:r>
    </w:p>
    <w:p w14:paraId="6EAB3C7B" w14:textId="77777777" w:rsidR="007324AE" w:rsidRPr="00F71A57" w:rsidRDefault="007324AE" w:rsidP="000B7095">
      <w:pPr>
        <w:pStyle w:val="ListParagraph"/>
        <w:numPr>
          <w:ilvl w:val="0"/>
          <w:numId w:val="1"/>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Discuss various concepts related to development.</w:t>
      </w:r>
    </w:p>
    <w:p w14:paraId="3A3C295A" w14:textId="77777777" w:rsidR="007324AE" w:rsidRPr="00F71A57" w:rsidRDefault="007324AE" w:rsidP="007324AE">
      <w:pPr>
        <w:pStyle w:val="ListParagraph"/>
        <w:numPr>
          <w:ilvl w:val="0"/>
          <w:numId w:val="1"/>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Critically discuss and analyse</w:t>
      </w:r>
      <w:r w:rsidR="00FE60C4" w:rsidRPr="00F71A57">
        <w:rPr>
          <w:rFonts w:ascii="Times New Roman" w:hAnsi="Times New Roman" w:cs="Times New Roman"/>
          <w:sz w:val="24"/>
          <w:szCs w:val="24"/>
        </w:rPr>
        <w:t xml:space="preserve"> contemporary issues </w:t>
      </w:r>
      <w:r w:rsidR="008802AC" w:rsidRPr="00F71A57">
        <w:rPr>
          <w:rFonts w:ascii="Times New Roman" w:hAnsi="Times New Roman" w:cs="Times New Roman"/>
          <w:sz w:val="24"/>
          <w:szCs w:val="24"/>
        </w:rPr>
        <w:t>in</w:t>
      </w:r>
      <w:r w:rsidR="00FE60C4" w:rsidRPr="00F71A57">
        <w:rPr>
          <w:rFonts w:ascii="Times New Roman" w:hAnsi="Times New Roman" w:cs="Times New Roman"/>
          <w:sz w:val="24"/>
          <w:szCs w:val="24"/>
        </w:rPr>
        <w:t xml:space="preserve"> development </w:t>
      </w:r>
      <w:r w:rsidR="008802AC" w:rsidRPr="00F71A57">
        <w:rPr>
          <w:rFonts w:ascii="Times New Roman" w:hAnsi="Times New Roman" w:cs="Times New Roman"/>
          <w:sz w:val="24"/>
          <w:szCs w:val="24"/>
        </w:rPr>
        <w:t>on</w:t>
      </w:r>
      <w:r w:rsidR="00FE60C4" w:rsidRPr="00F71A57">
        <w:rPr>
          <w:rFonts w:ascii="Times New Roman" w:hAnsi="Times New Roman" w:cs="Times New Roman"/>
          <w:sz w:val="24"/>
          <w:szCs w:val="24"/>
        </w:rPr>
        <w:t xml:space="preserve"> both national and international or global contexts.</w:t>
      </w:r>
    </w:p>
    <w:p w14:paraId="310B467A" w14:textId="77777777" w:rsidR="00FE60C4" w:rsidRPr="00F71A57" w:rsidRDefault="00FE60C4" w:rsidP="007324AE">
      <w:pPr>
        <w:pStyle w:val="ListParagraph"/>
        <w:numPr>
          <w:ilvl w:val="0"/>
          <w:numId w:val="1"/>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Explain the application of the main components of economic, political and social processes in development, particularly in development societies.</w:t>
      </w:r>
    </w:p>
    <w:p w14:paraId="189B7590" w14:textId="77777777" w:rsidR="00FE60C4" w:rsidRDefault="00FE60C4" w:rsidP="00FE60C4">
      <w:pPr>
        <w:spacing w:line="360" w:lineRule="auto"/>
        <w:jc w:val="both"/>
        <w:rPr>
          <w:ins w:id="0" w:author="SSS" w:date="2020-08-04T10:20:00Z"/>
          <w:rFonts w:ascii="Times New Roman" w:hAnsi="Times New Roman" w:cs="Times New Roman"/>
          <w:b/>
          <w:sz w:val="24"/>
          <w:szCs w:val="24"/>
        </w:rPr>
      </w:pPr>
    </w:p>
    <w:p w14:paraId="1EF9D47B" w14:textId="77777777" w:rsidR="0034012B" w:rsidRDefault="0034012B" w:rsidP="00FE60C4">
      <w:pPr>
        <w:spacing w:line="360" w:lineRule="auto"/>
        <w:jc w:val="both"/>
        <w:rPr>
          <w:ins w:id="1" w:author="SSS" w:date="2020-08-04T10:20:00Z"/>
          <w:rFonts w:ascii="Times New Roman" w:hAnsi="Times New Roman" w:cs="Times New Roman"/>
          <w:b/>
          <w:sz w:val="24"/>
          <w:szCs w:val="24"/>
        </w:rPr>
      </w:pPr>
    </w:p>
    <w:p w14:paraId="71592AE1" w14:textId="77777777" w:rsidR="0034012B" w:rsidRDefault="0034012B" w:rsidP="00FE60C4">
      <w:pPr>
        <w:spacing w:line="360" w:lineRule="auto"/>
        <w:jc w:val="both"/>
        <w:rPr>
          <w:ins w:id="2" w:author="SSS" w:date="2020-08-04T10:20:00Z"/>
          <w:rFonts w:ascii="Times New Roman" w:hAnsi="Times New Roman" w:cs="Times New Roman"/>
          <w:b/>
          <w:sz w:val="24"/>
          <w:szCs w:val="24"/>
        </w:rPr>
      </w:pPr>
    </w:p>
    <w:p w14:paraId="04CEDC6C" w14:textId="77777777" w:rsidR="0034012B" w:rsidRPr="00F71A57" w:rsidRDefault="0034012B" w:rsidP="00FE60C4">
      <w:pPr>
        <w:spacing w:line="360" w:lineRule="auto"/>
        <w:jc w:val="both"/>
        <w:rPr>
          <w:rFonts w:ascii="Times New Roman" w:hAnsi="Times New Roman" w:cs="Times New Roman"/>
          <w:b/>
          <w:sz w:val="24"/>
          <w:szCs w:val="24"/>
        </w:rPr>
      </w:pPr>
    </w:p>
    <w:p w14:paraId="0EEAD741" w14:textId="77777777" w:rsidR="008802AC" w:rsidRPr="00F71A57" w:rsidRDefault="008802AC" w:rsidP="00FE60C4">
      <w:pPr>
        <w:spacing w:line="360" w:lineRule="auto"/>
        <w:jc w:val="both"/>
        <w:rPr>
          <w:rFonts w:ascii="Times New Roman" w:hAnsi="Times New Roman" w:cs="Times New Roman"/>
          <w:b/>
          <w:sz w:val="24"/>
          <w:szCs w:val="24"/>
        </w:rPr>
      </w:pPr>
    </w:p>
    <w:p w14:paraId="62509F0B" w14:textId="77777777" w:rsidR="008802AC" w:rsidRPr="00F71A57" w:rsidRDefault="008802AC" w:rsidP="00FE60C4">
      <w:pPr>
        <w:spacing w:line="360" w:lineRule="auto"/>
        <w:jc w:val="both"/>
        <w:rPr>
          <w:rFonts w:ascii="Times New Roman" w:hAnsi="Times New Roman" w:cs="Times New Roman"/>
          <w:b/>
          <w:sz w:val="24"/>
          <w:szCs w:val="24"/>
        </w:rPr>
      </w:pPr>
    </w:p>
    <w:p w14:paraId="49F25F4F" w14:textId="77777777" w:rsidR="00FE60C4" w:rsidRPr="00F71A57" w:rsidRDefault="00FE60C4" w:rsidP="00FE60C4">
      <w:pPr>
        <w:spacing w:line="360" w:lineRule="auto"/>
        <w:jc w:val="both"/>
        <w:rPr>
          <w:rFonts w:ascii="Times New Roman" w:hAnsi="Times New Roman" w:cs="Times New Roman"/>
          <w:b/>
          <w:sz w:val="24"/>
          <w:szCs w:val="24"/>
        </w:rPr>
      </w:pPr>
      <w:r w:rsidRPr="00F71A57">
        <w:rPr>
          <w:rFonts w:ascii="Times New Roman" w:hAnsi="Times New Roman" w:cs="Times New Roman"/>
          <w:b/>
          <w:sz w:val="24"/>
          <w:szCs w:val="24"/>
        </w:rPr>
        <w:lastRenderedPageBreak/>
        <w:t>UNIT 1: DEVELOPMENT AND RELATED CONCEPTS</w:t>
      </w:r>
    </w:p>
    <w:p w14:paraId="723F2C44" w14:textId="77777777" w:rsidR="00FE60C4" w:rsidRPr="00F71A57" w:rsidRDefault="00FE60C4" w:rsidP="00FE60C4">
      <w:pPr>
        <w:pStyle w:val="ListParagraph"/>
        <w:numPr>
          <w:ilvl w:val="0"/>
          <w:numId w:val="2"/>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Introduction: Why Development Studies</w:t>
      </w:r>
    </w:p>
    <w:p w14:paraId="7C923359" w14:textId="77777777" w:rsidR="00FE60C4" w:rsidRPr="00F71A57" w:rsidRDefault="00FE60C4" w:rsidP="00FE60C4">
      <w:pPr>
        <w:pStyle w:val="ListParagraph"/>
        <w:numPr>
          <w:ilvl w:val="0"/>
          <w:numId w:val="2"/>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Meaning</w:t>
      </w:r>
      <w:r w:rsidR="008802AC" w:rsidRPr="00F71A57">
        <w:rPr>
          <w:rFonts w:ascii="Times New Roman" w:hAnsi="Times New Roman" w:cs="Times New Roman"/>
          <w:sz w:val="24"/>
          <w:szCs w:val="24"/>
        </w:rPr>
        <w:t>s</w:t>
      </w:r>
      <w:r w:rsidRPr="00F71A57">
        <w:rPr>
          <w:rFonts w:ascii="Times New Roman" w:hAnsi="Times New Roman" w:cs="Times New Roman"/>
          <w:sz w:val="24"/>
          <w:szCs w:val="24"/>
        </w:rPr>
        <w:t xml:space="preserve"> of Development</w:t>
      </w:r>
    </w:p>
    <w:p w14:paraId="0FC8C6E9" w14:textId="77777777" w:rsidR="00AA7C13" w:rsidRPr="00F71A57" w:rsidRDefault="00AA7C13" w:rsidP="002F15A8">
      <w:pPr>
        <w:pStyle w:val="ListParagraph"/>
        <w:numPr>
          <w:ilvl w:val="0"/>
          <w:numId w:val="2"/>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Sides of development</w:t>
      </w:r>
    </w:p>
    <w:p w14:paraId="24838993" w14:textId="77777777" w:rsidR="00AA7C13" w:rsidRPr="00F71A57" w:rsidRDefault="00AA7C13" w:rsidP="00FE60C4">
      <w:pPr>
        <w:pStyle w:val="ListParagraph"/>
        <w:numPr>
          <w:ilvl w:val="0"/>
          <w:numId w:val="2"/>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Development studies as a discourse and practice</w:t>
      </w:r>
    </w:p>
    <w:p w14:paraId="65419754" w14:textId="77777777" w:rsidR="00AA7C13" w:rsidRPr="00F71A57" w:rsidRDefault="00AA7C13" w:rsidP="00FE60C4">
      <w:pPr>
        <w:pStyle w:val="ListParagraph"/>
        <w:numPr>
          <w:ilvl w:val="0"/>
          <w:numId w:val="2"/>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Development studies as a social science</w:t>
      </w:r>
    </w:p>
    <w:p w14:paraId="205763EF" w14:textId="77777777" w:rsidR="00AA7C13" w:rsidRPr="00F71A57" w:rsidRDefault="00AA7C13" w:rsidP="00FE60C4">
      <w:pPr>
        <w:pStyle w:val="ListParagraph"/>
        <w:numPr>
          <w:ilvl w:val="0"/>
          <w:numId w:val="2"/>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Development studies and other fields of study</w:t>
      </w:r>
    </w:p>
    <w:p w14:paraId="53A18950" w14:textId="77777777" w:rsidR="002F15A8" w:rsidRPr="00F71A57" w:rsidRDefault="002F15A8" w:rsidP="00FE60C4">
      <w:pPr>
        <w:pStyle w:val="ListParagraph"/>
        <w:numPr>
          <w:ilvl w:val="0"/>
          <w:numId w:val="2"/>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Dimensions of development: Economic, Political, Social, Cultural, Green</w:t>
      </w:r>
    </w:p>
    <w:p w14:paraId="771D9275" w14:textId="77777777" w:rsidR="00FE60C4" w:rsidRPr="00F71A57" w:rsidRDefault="002F15A8" w:rsidP="002A0AC1">
      <w:pPr>
        <w:pStyle w:val="ListParagraph"/>
        <w:numPr>
          <w:ilvl w:val="0"/>
          <w:numId w:val="2"/>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Approaches to development: Liberalism</w:t>
      </w:r>
      <w:r w:rsidR="004B1029" w:rsidRPr="00F71A57">
        <w:rPr>
          <w:rFonts w:ascii="Times New Roman" w:hAnsi="Times New Roman" w:cs="Times New Roman"/>
          <w:sz w:val="24"/>
          <w:szCs w:val="24"/>
        </w:rPr>
        <w:t xml:space="preserve"> versus Radicalism</w:t>
      </w:r>
    </w:p>
    <w:p w14:paraId="44888EE3" w14:textId="77777777" w:rsidR="00362333" w:rsidRPr="00F71A57" w:rsidRDefault="00FE60C4" w:rsidP="002A0AC1">
      <w:pPr>
        <w:pStyle w:val="ListParagraph"/>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 xml:space="preserve">Related concepts: </w:t>
      </w:r>
      <w:r w:rsidR="00F34AAD" w:rsidRPr="00F71A57">
        <w:rPr>
          <w:rFonts w:ascii="Times New Roman" w:hAnsi="Times New Roman" w:cs="Times New Roman"/>
          <w:sz w:val="24"/>
          <w:szCs w:val="24"/>
        </w:rPr>
        <w:t>Poverty and P</w:t>
      </w:r>
      <w:r w:rsidR="00702BB0" w:rsidRPr="00F71A57">
        <w:rPr>
          <w:rFonts w:ascii="Times New Roman" w:hAnsi="Times New Roman" w:cs="Times New Roman"/>
          <w:sz w:val="24"/>
          <w:szCs w:val="24"/>
        </w:rPr>
        <w:t xml:space="preserve">overty eradication; </w:t>
      </w:r>
      <w:r w:rsidR="00F34AAD" w:rsidRPr="00F71A57">
        <w:rPr>
          <w:rFonts w:ascii="Times New Roman" w:hAnsi="Times New Roman" w:cs="Times New Roman"/>
          <w:sz w:val="24"/>
          <w:szCs w:val="24"/>
        </w:rPr>
        <w:t>S</w:t>
      </w:r>
      <w:r w:rsidR="00DC712C" w:rsidRPr="00F71A57">
        <w:rPr>
          <w:rFonts w:ascii="Times New Roman" w:hAnsi="Times New Roman" w:cs="Times New Roman"/>
          <w:sz w:val="24"/>
          <w:szCs w:val="24"/>
        </w:rPr>
        <w:t xml:space="preserve">ustainable </w:t>
      </w:r>
      <w:r w:rsidR="007325C9" w:rsidRPr="00F71A57">
        <w:rPr>
          <w:rFonts w:ascii="Times New Roman" w:hAnsi="Times New Roman" w:cs="Times New Roman"/>
          <w:sz w:val="24"/>
          <w:szCs w:val="24"/>
        </w:rPr>
        <w:t>development, Rural</w:t>
      </w:r>
      <w:r w:rsidR="00DA0339" w:rsidRPr="00F71A57">
        <w:rPr>
          <w:rFonts w:ascii="Times New Roman" w:hAnsi="Times New Roman" w:cs="Times New Roman"/>
          <w:sz w:val="24"/>
          <w:szCs w:val="24"/>
        </w:rPr>
        <w:t xml:space="preserve"> development</w:t>
      </w:r>
      <w:r w:rsidRPr="00F71A57">
        <w:rPr>
          <w:rFonts w:ascii="Times New Roman" w:hAnsi="Times New Roman" w:cs="Times New Roman"/>
          <w:sz w:val="24"/>
          <w:szCs w:val="24"/>
        </w:rPr>
        <w:t xml:space="preserve">, </w:t>
      </w:r>
      <w:r w:rsidR="00C4493B" w:rsidRPr="00F71A57">
        <w:rPr>
          <w:rFonts w:ascii="Times New Roman" w:hAnsi="Times New Roman" w:cs="Times New Roman"/>
          <w:sz w:val="24"/>
          <w:szCs w:val="24"/>
        </w:rPr>
        <w:t>Urbanization, Environment and Natural Resource Management</w:t>
      </w:r>
      <w:r w:rsidR="00DC712C" w:rsidRPr="00F71A57">
        <w:rPr>
          <w:rFonts w:ascii="Times New Roman" w:hAnsi="Times New Roman" w:cs="Times New Roman"/>
          <w:sz w:val="24"/>
          <w:szCs w:val="24"/>
        </w:rPr>
        <w:t>;</w:t>
      </w:r>
    </w:p>
    <w:p w14:paraId="45DE6205" w14:textId="77777777" w:rsidR="00AA7C13" w:rsidRPr="00F71A57" w:rsidRDefault="00AA7C13" w:rsidP="00C4493B">
      <w:pPr>
        <w:spacing w:line="360" w:lineRule="auto"/>
        <w:jc w:val="both"/>
        <w:rPr>
          <w:rFonts w:ascii="Times New Roman" w:hAnsi="Times New Roman" w:cs="Times New Roman"/>
          <w:b/>
          <w:sz w:val="24"/>
          <w:szCs w:val="24"/>
        </w:rPr>
      </w:pPr>
      <w:r w:rsidRPr="00F71A57">
        <w:rPr>
          <w:rFonts w:ascii="Times New Roman" w:hAnsi="Times New Roman" w:cs="Times New Roman"/>
          <w:b/>
          <w:sz w:val="24"/>
          <w:szCs w:val="24"/>
        </w:rPr>
        <w:t>U</w:t>
      </w:r>
      <w:r w:rsidR="000B7095" w:rsidRPr="00F71A57">
        <w:rPr>
          <w:rFonts w:ascii="Times New Roman" w:hAnsi="Times New Roman" w:cs="Times New Roman"/>
          <w:b/>
          <w:sz w:val="24"/>
          <w:szCs w:val="24"/>
        </w:rPr>
        <w:t>NIT</w:t>
      </w:r>
      <w:r w:rsidRPr="00F71A57">
        <w:rPr>
          <w:rFonts w:ascii="Times New Roman" w:hAnsi="Times New Roman" w:cs="Times New Roman"/>
          <w:b/>
          <w:sz w:val="24"/>
          <w:szCs w:val="24"/>
        </w:rPr>
        <w:t xml:space="preserve"> </w:t>
      </w:r>
      <w:r w:rsidR="002A0AC1" w:rsidRPr="00F71A57">
        <w:rPr>
          <w:rFonts w:ascii="Times New Roman" w:hAnsi="Times New Roman" w:cs="Times New Roman"/>
          <w:b/>
          <w:sz w:val="24"/>
          <w:szCs w:val="24"/>
        </w:rPr>
        <w:t xml:space="preserve">2: </w:t>
      </w:r>
      <w:r w:rsidR="000B7095" w:rsidRPr="00F71A57">
        <w:rPr>
          <w:rFonts w:ascii="Times New Roman" w:hAnsi="Times New Roman" w:cs="Times New Roman"/>
          <w:b/>
          <w:sz w:val="24"/>
          <w:szCs w:val="24"/>
        </w:rPr>
        <w:t>HISTORICAL PERSPECTIVES OF DEVELOPMENT</w:t>
      </w:r>
    </w:p>
    <w:p w14:paraId="7F63458F" w14:textId="77777777" w:rsidR="002A0AC1" w:rsidRPr="00F71A57" w:rsidRDefault="002A0AC1" w:rsidP="002A0AC1">
      <w:pPr>
        <w:pStyle w:val="ListParagraph"/>
        <w:numPr>
          <w:ilvl w:val="0"/>
          <w:numId w:val="7"/>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Slavery</w:t>
      </w:r>
    </w:p>
    <w:p w14:paraId="1E7086CC" w14:textId="77777777" w:rsidR="00E36956" w:rsidRPr="00F71A57" w:rsidRDefault="00AA7C13" w:rsidP="002A0AC1">
      <w:pPr>
        <w:pStyle w:val="ListParagraph"/>
        <w:numPr>
          <w:ilvl w:val="0"/>
          <w:numId w:val="7"/>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Colonialism</w:t>
      </w:r>
    </w:p>
    <w:p w14:paraId="5DEFFFB9" w14:textId="77777777" w:rsidR="00E36956" w:rsidRPr="00F71A57" w:rsidRDefault="00AA7C13" w:rsidP="002A0AC1">
      <w:pPr>
        <w:pStyle w:val="ListParagraph"/>
        <w:numPr>
          <w:ilvl w:val="0"/>
          <w:numId w:val="7"/>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Imperialism</w:t>
      </w:r>
    </w:p>
    <w:p w14:paraId="5B323E36" w14:textId="77777777" w:rsidR="00E36956" w:rsidRPr="00F71A57" w:rsidRDefault="00E36956" w:rsidP="002A0AC1">
      <w:pPr>
        <w:pStyle w:val="ListParagraph"/>
        <w:numPr>
          <w:ilvl w:val="0"/>
          <w:numId w:val="7"/>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Modernisation and westernisation</w:t>
      </w:r>
    </w:p>
    <w:p w14:paraId="31898DF0" w14:textId="77777777" w:rsidR="00C4493B" w:rsidRPr="00F71A57" w:rsidRDefault="00C4493B" w:rsidP="00C4493B">
      <w:pPr>
        <w:spacing w:line="360" w:lineRule="auto"/>
        <w:jc w:val="both"/>
        <w:rPr>
          <w:rFonts w:ascii="Times New Roman" w:hAnsi="Times New Roman" w:cs="Times New Roman"/>
          <w:b/>
          <w:sz w:val="24"/>
          <w:szCs w:val="24"/>
        </w:rPr>
      </w:pPr>
      <w:r w:rsidRPr="00F71A57">
        <w:rPr>
          <w:rFonts w:ascii="Times New Roman" w:hAnsi="Times New Roman" w:cs="Times New Roman"/>
          <w:b/>
          <w:sz w:val="24"/>
          <w:szCs w:val="24"/>
        </w:rPr>
        <w:t xml:space="preserve">UNIT </w:t>
      </w:r>
      <w:r w:rsidR="000B7095" w:rsidRPr="00F71A57">
        <w:rPr>
          <w:rFonts w:ascii="Times New Roman" w:hAnsi="Times New Roman" w:cs="Times New Roman"/>
          <w:b/>
          <w:sz w:val="24"/>
          <w:szCs w:val="24"/>
        </w:rPr>
        <w:t>3</w:t>
      </w:r>
      <w:r w:rsidRPr="00F71A57">
        <w:rPr>
          <w:rFonts w:ascii="Times New Roman" w:hAnsi="Times New Roman" w:cs="Times New Roman"/>
          <w:b/>
          <w:sz w:val="24"/>
          <w:szCs w:val="24"/>
        </w:rPr>
        <w:t>: STRATEGIES FOR PROMOTING DEVELOPMENT</w:t>
      </w:r>
    </w:p>
    <w:p w14:paraId="0516EE62" w14:textId="77777777" w:rsidR="00C00192" w:rsidRPr="00F71A57" w:rsidRDefault="00C00192" w:rsidP="00C00192">
      <w:pPr>
        <w:pStyle w:val="ListParagraph"/>
        <w:numPr>
          <w:ilvl w:val="0"/>
          <w:numId w:val="3"/>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Structural Adjustment Programs</w:t>
      </w:r>
    </w:p>
    <w:p w14:paraId="5BC3CFEF" w14:textId="77777777" w:rsidR="00C4493B" w:rsidRPr="00F71A57" w:rsidRDefault="00C4493B" w:rsidP="00C4493B">
      <w:pPr>
        <w:pStyle w:val="ListParagraph"/>
        <w:numPr>
          <w:ilvl w:val="0"/>
          <w:numId w:val="3"/>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Poverty Reduction Strategies</w:t>
      </w:r>
    </w:p>
    <w:p w14:paraId="020CF5B8" w14:textId="77777777" w:rsidR="00C4493B" w:rsidRPr="00F71A57" w:rsidRDefault="00C4493B" w:rsidP="00C4493B">
      <w:pPr>
        <w:pStyle w:val="ListParagraph"/>
        <w:numPr>
          <w:ilvl w:val="0"/>
          <w:numId w:val="3"/>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Millennium Development Goals</w:t>
      </w:r>
    </w:p>
    <w:p w14:paraId="463B4AEA" w14:textId="77777777" w:rsidR="00C00192" w:rsidRPr="00F71A57" w:rsidRDefault="00C00192" w:rsidP="00C00192">
      <w:pPr>
        <w:pStyle w:val="ListParagraph"/>
        <w:numPr>
          <w:ilvl w:val="0"/>
          <w:numId w:val="3"/>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Strategic (Sustainable) Development Goals</w:t>
      </w:r>
    </w:p>
    <w:p w14:paraId="6BB5E041" w14:textId="77777777" w:rsidR="00C00192" w:rsidRPr="00F71A57" w:rsidRDefault="00C00192" w:rsidP="00C00192">
      <w:pPr>
        <w:pStyle w:val="ListParagraph"/>
        <w:numPr>
          <w:ilvl w:val="0"/>
          <w:numId w:val="3"/>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Vision 2030</w:t>
      </w:r>
    </w:p>
    <w:p w14:paraId="3B690803" w14:textId="77777777" w:rsidR="00C4493B" w:rsidRPr="00F71A57" w:rsidRDefault="00C4493B" w:rsidP="00C4493B">
      <w:pPr>
        <w:pStyle w:val="ListParagraph"/>
        <w:numPr>
          <w:ilvl w:val="0"/>
          <w:numId w:val="3"/>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National Development Goals</w:t>
      </w:r>
    </w:p>
    <w:p w14:paraId="4765323B" w14:textId="77777777" w:rsidR="00C00192" w:rsidRPr="00F71A57" w:rsidRDefault="00C00192" w:rsidP="00C00192">
      <w:pPr>
        <w:pStyle w:val="ListParagraph"/>
        <w:numPr>
          <w:ilvl w:val="0"/>
          <w:numId w:val="3"/>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Trade, Foreign Aid and Development</w:t>
      </w:r>
    </w:p>
    <w:p w14:paraId="3E09EDAD" w14:textId="77777777" w:rsidR="00C4493B" w:rsidRPr="00F71A57" w:rsidRDefault="007F0BD5" w:rsidP="00C4493B">
      <w:pPr>
        <w:spacing w:line="360" w:lineRule="auto"/>
        <w:jc w:val="both"/>
        <w:rPr>
          <w:rFonts w:ascii="Times New Roman" w:hAnsi="Times New Roman" w:cs="Times New Roman"/>
          <w:b/>
          <w:sz w:val="24"/>
          <w:szCs w:val="24"/>
        </w:rPr>
      </w:pPr>
      <w:r w:rsidRPr="00F71A57">
        <w:rPr>
          <w:rFonts w:ascii="Times New Roman" w:hAnsi="Times New Roman" w:cs="Times New Roman"/>
          <w:b/>
          <w:sz w:val="24"/>
          <w:szCs w:val="24"/>
        </w:rPr>
        <w:t xml:space="preserve">UNIT </w:t>
      </w:r>
      <w:r w:rsidR="000B7095" w:rsidRPr="00F71A57">
        <w:rPr>
          <w:rFonts w:ascii="Times New Roman" w:hAnsi="Times New Roman" w:cs="Times New Roman"/>
          <w:b/>
          <w:sz w:val="24"/>
          <w:szCs w:val="24"/>
        </w:rPr>
        <w:t>4</w:t>
      </w:r>
      <w:r w:rsidRPr="00F71A57">
        <w:rPr>
          <w:rFonts w:ascii="Times New Roman" w:hAnsi="Times New Roman" w:cs="Times New Roman"/>
          <w:b/>
          <w:sz w:val="24"/>
          <w:szCs w:val="24"/>
        </w:rPr>
        <w:t>: CONTEMPORARY ISSUES IN DEVELOPMENT</w:t>
      </w:r>
    </w:p>
    <w:p w14:paraId="1DEFECF4" w14:textId="77777777" w:rsidR="007F0BD5" w:rsidRPr="00F71A57" w:rsidRDefault="007F0BD5" w:rsidP="007F0BD5">
      <w:pPr>
        <w:pStyle w:val="ListParagraph"/>
        <w:numPr>
          <w:ilvl w:val="0"/>
          <w:numId w:val="4"/>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Rural Development</w:t>
      </w:r>
    </w:p>
    <w:p w14:paraId="1861FDB9" w14:textId="77777777" w:rsidR="007F0BD5" w:rsidRPr="00F71A57" w:rsidRDefault="007F0BD5" w:rsidP="007F0BD5">
      <w:pPr>
        <w:pStyle w:val="ListParagraph"/>
        <w:numPr>
          <w:ilvl w:val="0"/>
          <w:numId w:val="4"/>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Population Change, Migration and Development</w:t>
      </w:r>
    </w:p>
    <w:p w14:paraId="024F54B6" w14:textId="77777777" w:rsidR="007F0BD5" w:rsidRPr="00F71A57" w:rsidRDefault="007F0BD5" w:rsidP="007F0BD5">
      <w:pPr>
        <w:pStyle w:val="ListParagraph"/>
        <w:numPr>
          <w:ilvl w:val="0"/>
          <w:numId w:val="4"/>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Environment and Climate Change</w:t>
      </w:r>
    </w:p>
    <w:p w14:paraId="38718DEE" w14:textId="77777777" w:rsidR="007F0BD5" w:rsidRPr="00F71A57" w:rsidRDefault="007F0BD5" w:rsidP="007F0BD5">
      <w:pPr>
        <w:pStyle w:val="ListParagraph"/>
        <w:numPr>
          <w:ilvl w:val="0"/>
          <w:numId w:val="4"/>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Health, Education and Development</w:t>
      </w:r>
    </w:p>
    <w:p w14:paraId="775EA5B2" w14:textId="77777777" w:rsidR="007F0BD5" w:rsidRPr="00F71A57" w:rsidRDefault="007F0BD5" w:rsidP="007F0BD5">
      <w:pPr>
        <w:pStyle w:val="ListParagraph"/>
        <w:numPr>
          <w:ilvl w:val="0"/>
          <w:numId w:val="4"/>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lastRenderedPageBreak/>
        <w:t>Development, Modernity and Post Modernity</w:t>
      </w:r>
    </w:p>
    <w:p w14:paraId="0507A464" w14:textId="77777777" w:rsidR="007F0BD5" w:rsidRPr="00F71A57" w:rsidRDefault="007F0BD5" w:rsidP="007F0BD5">
      <w:pPr>
        <w:pStyle w:val="ListParagraph"/>
        <w:numPr>
          <w:ilvl w:val="0"/>
          <w:numId w:val="4"/>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Culture/ Indigenization and Development-Influence of culture on development processes</w:t>
      </w:r>
    </w:p>
    <w:p w14:paraId="113A3439" w14:textId="77777777" w:rsidR="00FE55E5" w:rsidRPr="00F71A57" w:rsidRDefault="00FE55E5" w:rsidP="007F0BD5">
      <w:pPr>
        <w:pStyle w:val="ListParagraph"/>
        <w:numPr>
          <w:ilvl w:val="0"/>
          <w:numId w:val="4"/>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Agricultural and energy diversification</w:t>
      </w:r>
    </w:p>
    <w:p w14:paraId="00F22269" w14:textId="77777777" w:rsidR="007F0BD5" w:rsidRPr="00F71A57" w:rsidRDefault="007F0BD5" w:rsidP="007F0BD5">
      <w:pPr>
        <w:pStyle w:val="ListParagraph"/>
        <w:numPr>
          <w:ilvl w:val="0"/>
          <w:numId w:val="4"/>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Participation, Empowerment and Development</w:t>
      </w:r>
    </w:p>
    <w:p w14:paraId="641ED65B" w14:textId="77777777" w:rsidR="007F0BD5" w:rsidRPr="00F71A57" w:rsidRDefault="007F0BD5" w:rsidP="007F0BD5">
      <w:pPr>
        <w:pStyle w:val="ListParagraph"/>
        <w:numPr>
          <w:ilvl w:val="0"/>
          <w:numId w:val="4"/>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Gender and Development</w:t>
      </w:r>
    </w:p>
    <w:p w14:paraId="0E125474" w14:textId="77777777" w:rsidR="007F0BD5" w:rsidRPr="00F71A57" w:rsidRDefault="007F0BD5" w:rsidP="007F0BD5">
      <w:pPr>
        <w:pStyle w:val="ListParagraph"/>
        <w:numPr>
          <w:ilvl w:val="0"/>
          <w:numId w:val="4"/>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Human Rights and Human Security</w:t>
      </w:r>
    </w:p>
    <w:p w14:paraId="703E9A96" w14:textId="77777777" w:rsidR="007F0BD5" w:rsidRPr="00F71A57" w:rsidRDefault="007F0BD5" w:rsidP="007F0BD5">
      <w:pPr>
        <w:pStyle w:val="ListParagraph"/>
        <w:numPr>
          <w:ilvl w:val="0"/>
          <w:numId w:val="4"/>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 xml:space="preserve">Role of Social Capital </w:t>
      </w:r>
      <w:r w:rsidR="007325C9" w:rsidRPr="00F71A57">
        <w:rPr>
          <w:rFonts w:ascii="Times New Roman" w:hAnsi="Times New Roman" w:cs="Times New Roman"/>
          <w:sz w:val="24"/>
          <w:szCs w:val="24"/>
        </w:rPr>
        <w:t xml:space="preserve">in </w:t>
      </w:r>
      <w:r w:rsidRPr="00F71A57">
        <w:rPr>
          <w:rFonts w:ascii="Times New Roman" w:hAnsi="Times New Roman" w:cs="Times New Roman"/>
          <w:sz w:val="24"/>
          <w:szCs w:val="24"/>
        </w:rPr>
        <w:t>Development</w:t>
      </w:r>
    </w:p>
    <w:p w14:paraId="2CBD7264" w14:textId="77777777" w:rsidR="00C376ED" w:rsidRPr="00F71A57" w:rsidRDefault="00C376ED" w:rsidP="00C376ED">
      <w:pPr>
        <w:pStyle w:val="ListParagraph"/>
        <w:numPr>
          <w:ilvl w:val="0"/>
          <w:numId w:val="4"/>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Nationalism and Liberalism</w:t>
      </w:r>
    </w:p>
    <w:p w14:paraId="7ADA3094" w14:textId="77777777" w:rsidR="00C376ED" w:rsidRPr="00F71A57" w:rsidRDefault="00C376ED" w:rsidP="00C376ED">
      <w:pPr>
        <w:pStyle w:val="ListParagraph"/>
        <w:numPr>
          <w:ilvl w:val="0"/>
          <w:numId w:val="4"/>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Decentralization, corruption and development</w:t>
      </w:r>
    </w:p>
    <w:p w14:paraId="1F869E32" w14:textId="77777777" w:rsidR="007F0BD5" w:rsidRPr="00F71A57" w:rsidRDefault="007F0BD5" w:rsidP="007F0BD5">
      <w:pPr>
        <w:spacing w:line="360" w:lineRule="auto"/>
        <w:jc w:val="both"/>
        <w:rPr>
          <w:rFonts w:ascii="Times New Roman" w:hAnsi="Times New Roman" w:cs="Times New Roman"/>
          <w:b/>
          <w:sz w:val="24"/>
          <w:szCs w:val="24"/>
        </w:rPr>
      </w:pPr>
      <w:r w:rsidRPr="00F71A57">
        <w:rPr>
          <w:rFonts w:ascii="Times New Roman" w:hAnsi="Times New Roman" w:cs="Times New Roman"/>
          <w:b/>
          <w:sz w:val="24"/>
          <w:szCs w:val="24"/>
        </w:rPr>
        <w:t xml:space="preserve">UNIT </w:t>
      </w:r>
      <w:r w:rsidR="000B7095" w:rsidRPr="00F71A57">
        <w:rPr>
          <w:rFonts w:ascii="Times New Roman" w:hAnsi="Times New Roman" w:cs="Times New Roman"/>
          <w:b/>
          <w:sz w:val="24"/>
          <w:szCs w:val="24"/>
        </w:rPr>
        <w:t>5</w:t>
      </w:r>
      <w:r w:rsidRPr="00F71A57">
        <w:rPr>
          <w:rFonts w:ascii="Times New Roman" w:hAnsi="Times New Roman" w:cs="Times New Roman"/>
          <w:b/>
          <w:sz w:val="24"/>
          <w:szCs w:val="24"/>
        </w:rPr>
        <w:t>: AGENTS OF DEVELOPMENT</w:t>
      </w:r>
    </w:p>
    <w:p w14:paraId="0A6FA488" w14:textId="77777777" w:rsidR="007F0BD5" w:rsidRPr="00F71A57" w:rsidRDefault="007F0BD5" w:rsidP="007F0BD5">
      <w:pPr>
        <w:pStyle w:val="ListParagraph"/>
        <w:numPr>
          <w:ilvl w:val="0"/>
          <w:numId w:val="5"/>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The Role of the State in Development</w:t>
      </w:r>
    </w:p>
    <w:p w14:paraId="7807AA01" w14:textId="77777777" w:rsidR="007F0BD5" w:rsidRPr="00F71A57" w:rsidRDefault="007F0BD5" w:rsidP="007F0BD5">
      <w:pPr>
        <w:pStyle w:val="ListParagraph"/>
        <w:numPr>
          <w:ilvl w:val="0"/>
          <w:numId w:val="5"/>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The Role of the Market in Development</w:t>
      </w:r>
    </w:p>
    <w:p w14:paraId="5911D5D5" w14:textId="77777777" w:rsidR="007F0BD5" w:rsidRPr="00F71A57" w:rsidRDefault="00AA4264" w:rsidP="007F0BD5">
      <w:pPr>
        <w:pStyle w:val="ListParagraph"/>
        <w:numPr>
          <w:ilvl w:val="0"/>
          <w:numId w:val="5"/>
        </w:num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The Civil Society in Development</w:t>
      </w:r>
    </w:p>
    <w:p w14:paraId="47745BD6" w14:textId="793287D2" w:rsidR="00C9380B" w:rsidRPr="00F71A57" w:rsidRDefault="00951E8F" w:rsidP="00C9380B">
      <w:pPr>
        <w:spacing w:line="360" w:lineRule="auto"/>
        <w:jc w:val="both"/>
        <w:rPr>
          <w:rFonts w:ascii="Times New Roman" w:hAnsi="Times New Roman" w:cs="Times New Roman"/>
          <w:b/>
          <w:sz w:val="24"/>
          <w:szCs w:val="24"/>
        </w:rPr>
      </w:pPr>
      <w:r w:rsidRPr="00F71A57">
        <w:rPr>
          <w:rFonts w:ascii="Times New Roman" w:hAnsi="Times New Roman" w:cs="Times New Roman"/>
          <w:bCs/>
          <w:sz w:val="24"/>
          <w:szCs w:val="24"/>
        </w:rPr>
        <w:t>Method of Assessment</w:t>
      </w:r>
      <w:r w:rsidR="00C9380B" w:rsidRPr="00C9380B">
        <w:rPr>
          <w:rFonts w:ascii="Times New Roman" w:hAnsi="Times New Roman" w:cs="Times New Roman"/>
          <w:b/>
          <w:sz w:val="24"/>
          <w:szCs w:val="24"/>
        </w:rPr>
        <w:t xml:space="preserve"> </w:t>
      </w:r>
      <w:r w:rsidR="00C9380B">
        <w:rPr>
          <w:rFonts w:ascii="Times New Roman" w:hAnsi="Times New Roman" w:cs="Times New Roman"/>
          <w:b/>
          <w:sz w:val="24"/>
          <w:szCs w:val="24"/>
        </w:rPr>
        <w:t>(</w:t>
      </w:r>
      <w:r w:rsidR="00C9380B" w:rsidRPr="00F71A57">
        <w:rPr>
          <w:rFonts w:ascii="Times New Roman" w:hAnsi="Times New Roman" w:cs="Times New Roman"/>
          <w:b/>
          <w:sz w:val="24"/>
          <w:szCs w:val="24"/>
        </w:rPr>
        <w:t>Continuous Assessment</w:t>
      </w:r>
      <w:r w:rsidR="00C9380B">
        <w:rPr>
          <w:rFonts w:ascii="Times New Roman" w:hAnsi="Times New Roman" w:cs="Times New Roman"/>
          <w:b/>
          <w:sz w:val="24"/>
          <w:szCs w:val="24"/>
        </w:rPr>
        <w:t>)</w:t>
      </w:r>
      <w:r w:rsidR="00C9380B" w:rsidRPr="00F71A57">
        <w:rPr>
          <w:rFonts w:ascii="Times New Roman" w:hAnsi="Times New Roman" w:cs="Times New Roman"/>
          <w:b/>
          <w:sz w:val="24"/>
          <w:szCs w:val="24"/>
        </w:rPr>
        <w:t xml:space="preserve"> (40 Marks)</w:t>
      </w:r>
    </w:p>
    <w:p w14:paraId="263AADBB" w14:textId="2EC09D26" w:rsidR="007C37EB" w:rsidRPr="007C37EB" w:rsidRDefault="00C9380B" w:rsidP="007C37EB">
      <w:pPr>
        <w:numPr>
          <w:ilvl w:val="0"/>
          <w:numId w:val="11"/>
        </w:numPr>
        <w:contextualSpacing/>
        <w:jc w:val="both"/>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Group Assignment         (20 Marks)</w:t>
      </w:r>
    </w:p>
    <w:p w14:paraId="02287A81" w14:textId="77777777" w:rsidR="00C9380B" w:rsidRDefault="007C37EB" w:rsidP="007C37EB">
      <w:pPr>
        <w:numPr>
          <w:ilvl w:val="0"/>
          <w:numId w:val="11"/>
        </w:numPr>
        <w:contextualSpacing/>
        <w:jc w:val="both"/>
        <w:rPr>
          <w:rFonts w:ascii="Times New Roman" w:eastAsia="Times New Roman" w:hAnsi="Times New Roman" w:cs="Times New Roman"/>
          <w:sz w:val="24"/>
          <w:szCs w:val="24"/>
          <w:lang w:val="nl-NL" w:eastAsia="nl-NL"/>
        </w:rPr>
      </w:pPr>
      <w:r w:rsidRPr="007C37EB">
        <w:rPr>
          <w:rFonts w:ascii="Times New Roman" w:eastAsia="Times New Roman" w:hAnsi="Times New Roman" w:cs="Times New Roman"/>
          <w:sz w:val="24"/>
          <w:szCs w:val="24"/>
          <w:lang w:val="nl-NL" w:eastAsia="nl-NL"/>
        </w:rPr>
        <w:t>Gro</w:t>
      </w:r>
      <w:r w:rsidR="00C9380B">
        <w:rPr>
          <w:rFonts w:ascii="Times New Roman" w:eastAsia="Times New Roman" w:hAnsi="Times New Roman" w:cs="Times New Roman"/>
          <w:sz w:val="24"/>
          <w:szCs w:val="24"/>
          <w:lang w:val="nl-NL" w:eastAsia="nl-NL"/>
        </w:rPr>
        <w:t>up Presentations     (10 Marks)</w:t>
      </w:r>
    </w:p>
    <w:p w14:paraId="70AC4F56" w14:textId="65F05F95" w:rsidR="007C37EB" w:rsidRPr="007C37EB" w:rsidRDefault="00C9380B" w:rsidP="007C37EB">
      <w:pPr>
        <w:numPr>
          <w:ilvl w:val="0"/>
          <w:numId w:val="11"/>
        </w:numPr>
        <w:contextualSpacing/>
        <w:jc w:val="both"/>
        <w:rPr>
          <w:rFonts w:ascii="Times New Roman" w:eastAsia="Times New Roman" w:hAnsi="Times New Roman" w:cs="Times New Roman"/>
          <w:sz w:val="24"/>
          <w:szCs w:val="24"/>
          <w:lang w:val="nl-NL" w:eastAsia="nl-NL"/>
        </w:rPr>
      </w:pPr>
      <w:r w:rsidRPr="007C37EB">
        <w:rPr>
          <w:rFonts w:ascii="Times New Roman" w:eastAsia="Times New Roman" w:hAnsi="Times New Roman" w:cs="Times New Roman"/>
          <w:sz w:val="24"/>
          <w:szCs w:val="24"/>
          <w:lang w:val="nl-NL" w:eastAsia="nl-NL"/>
        </w:rPr>
        <w:t xml:space="preserve"> </w:t>
      </w:r>
      <w:r w:rsidR="007C37EB" w:rsidRPr="007C37EB">
        <w:rPr>
          <w:rFonts w:ascii="Times New Roman" w:eastAsia="Times New Roman" w:hAnsi="Times New Roman" w:cs="Times New Roman"/>
          <w:sz w:val="24"/>
          <w:szCs w:val="24"/>
          <w:lang w:val="nl-NL" w:eastAsia="nl-NL"/>
        </w:rPr>
        <w:t xml:space="preserve">PowerPoint for Group Presentations        (10 Marks)  </w:t>
      </w:r>
    </w:p>
    <w:p w14:paraId="2291746F" w14:textId="77777777" w:rsidR="00C9380B" w:rsidRDefault="00C9380B" w:rsidP="00951E8F">
      <w:pPr>
        <w:spacing w:line="360" w:lineRule="auto"/>
        <w:jc w:val="both"/>
        <w:rPr>
          <w:rFonts w:ascii="Times New Roman" w:hAnsi="Times New Roman" w:cs="Times New Roman"/>
          <w:bCs/>
          <w:sz w:val="24"/>
          <w:szCs w:val="24"/>
        </w:rPr>
      </w:pPr>
    </w:p>
    <w:p w14:paraId="15A5326D" w14:textId="77777777" w:rsidR="00951E8F" w:rsidRPr="00F71A57" w:rsidRDefault="00951E8F" w:rsidP="00951E8F">
      <w:pPr>
        <w:spacing w:line="360" w:lineRule="auto"/>
        <w:jc w:val="both"/>
        <w:rPr>
          <w:rFonts w:ascii="Times New Roman" w:hAnsi="Times New Roman" w:cs="Times New Roman"/>
          <w:bCs/>
          <w:sz w:val="24"/>
          <w:szCs w:val="24"/>
        </w:rPr>
      </w:pPr>
      <w:bookmarkStart w:id="3" w:name="_GoBack"/>
      <w:bookmarkEnd w:id="3"/>
      <w:r w:rsidRPr="00F71A57">
        <w:rPr>
          <w:rFonts w:ascii="Times New Roman" w:hAnsi="Times New Roman" w:cs="Times New Roman"/>
          <w:bCs/>
          <w:sz w:val="24"/>
          <w:szCs w:val="24"/>
        </w:rPr>
        <w:t>Final Examination          (60 Marks)</w:t>
      </w:r>
    </w:p>
    <w:p w14:paraId="7D8C3252" w14:textId="77777777" w:rsidR="00951E8F" w:rsidRPr="00F71A57" w:rsidRDefault="00951E8F" w:rsidP="00951E8F">
      <w:pPr>
        <w:spacing w:line="360" w:lineRule="auto"/>
        <w:jc w:val="both"/>
        <w:rPr>
          <w:rFonts w:ascii="Times New Roman" w:hAnsi="Times New Roman" w:cs="Times New Roman"/>
          <w:b/>
          <w:sz w:val="24"/>
          <w:szCs w:val="24"/>
        </w:rPr>
      </w:pPr>
      <w:r w:rsidRPr="00F71A57">
        <w:rPr>
          <w:rFonts w:ascii="Times New Roman" w:hAnsi="Times New Roman" w:cs="Times New Roman"/>
          <w:b/>
          <w:sz w:val="24"/>
          <w:szCs w:val="24"/>
        </w:rPr>
        <w:t>Total Marks                  (100 Marks)</w:t>
      </w:r>
    </w:p>
    <w:p w14:paraId="067372DF" w14:textId="77777777" w:rsidR="00951E8F" w:rsidRPr="00F71A57" w:rsidRDefault="00951E8F" w:rsidP="00AA4264">
      <w:pPr>
        <w:spacing w:line="360" w:lineRule="auto"/>
        <w:jc w:val="both"/>
        <w:rPr>
          <w:rFonts w:ascii="Times New Roman" w:hAnsi="Times New Roman" w:cs="Times New Roman"/>
          <w:b/>
          <w:sz w:val="24"/>
          <w:szCs w:val="24"/>
        </w:rPr>
      </w:pPr>
    </w:p>
    <w:p w14:paraId="160A8AE3" w14:textId="77777777" w:rsidR="00951E8F" w:rsidRDefault="00951E8F" w:rsidP="00AA4264">
      <w:pPr>
        <w:spacing w:line="360" w:lineRule="auto"/>
        <w:jc w:val="both"/>
        <w:rPr>
          <w:ins w:id="4" w:author="SSS" w:date="2020-08-04T10:12:00Z"/>
          <w:rFonts w:ascii="Times New Roman" w:hAnsi="Times New Roman" w:cs="Times New Roman"/>
          <w:b/>
          <w:sz w:val="24"/>
          <w:szCs w:val="24"/>
        </w:rPr>
      </w:pPr>
    </w:p>
    <w:p w14:paraId="2D7EF0F2" w14:textId="779518C7" w:rsidR="00F71A57" w:rsidRDefault="00F71A57" w:rsidP="00AA4264">
      <w:pPr>
        <w:spacing w:line="360" w:lineRule="auto"/>
        <w:jc w:val="both"/>
        <w:rPr>
          <w:rFonts w:ascii="Times New Roman" w:hAnsi="Times New Roman" w:cs="Times New Roman"/>
          <w:b/>
          <w:sz w:val="24"/>
          <w:szCs w:val="24"/>
        </w:rPr>
      </w:pPr>
    </w:p>
    <w:p w14:paraId="2DE487A6" w14:textId="3334C0CD" w:rsidR="00A756FC" w:rsidRDefault="00A756FC" w:rsidP="00AA4264">
      <w:pPr>
        <w:spacing w:line="360" w:lineRule="auto"/>
        <w:jc w:val="both"/>
        <w:rPr>
          <w:rFonts w:ascii="Times New Roman" w:hAnsi="Times New Roman" w:cs="Times New Roman"/>
          <w:b/>
          <w:sz w:val="24"/>
          <w:szCs w:val="24"/>
        </w:rPr>
      </w:pPr>
    </w:p>
    <w:p w14:paraId="09D5359E" w14:textId="5376AA44" w:rsidR="00A756FC" w:rsidRDefault="00A756FC" w:rsidP="00AA4264">
      <w:pPr>
        <w:spacing w:line="360" w:lineRule="auto"/>
        <w:jc w:val="both"/>
        <w:rPr>
          <w:rFonts w:ascii="Times New Roman" w:hAnsi="Times New Roman" w:cs="Times New Roman"/>
          <w:b/>
          <w:sz w:val="24"/>
          <w:szCs w:val="24"/>
        </w:rPr>
      </w:pPr>
    </w:p>
    <w:p w14:paraId="0A6ED191" w14:textId="77777777" w:rsidR="00A756FC" w:rsidRDefault="00A756FC" w:rsidP="00AA4264">
      <w:pPr>
        <w:spacing w:line="360" w:lineRule="auto"/>
        <w:jc w:val="both"/>
        <w:rPr>
          <w:ins w:id="5" w:author="SSS" w:date="2020-08-04T10:12:00Z"/>
          <w:rFonts w:ascii="Times New Roman" w:hAnsi="Times New Roman" w:cs="Times New Roman"/>
          <w:b/>
          <w:sz w:val="24"/>
          <w:szCs w:val="24"/>
        </w:rPr>
      </w:pPr>
    </w:p>
    <w:p w14:paraId="79EE3C84" w14:textId="77777777" w:rsidR="00F71A57" w:rsidRDefault="00F71A57" w:rsidP="00AA4264">
      <w:pPr>
        <w:spacing w:line="360" w:lineRule="auto"/>
        <w:jc w:val="both"/>
        <w:rPr>
          <w:ins w:id="6" w:author="SSS" w:date="2020-08-04T10:12:00Z"/>
          <w:rFonts w:ascii="Times New Roman" w:hAnsi="Times New Roman" w:cs="Times New Roman"/>
          <w:b/>
          <w:sz w:val="24"/>
          <w:szCs w:val="24"/>
        </w:rPr>
      </w:pPr>
    </w:p>
    <w:p w14:paraId="43949488" w14:textId="77777777" w:rsidR="00AA4264" w:rsidRPr="00F71A57" w:rsidRDefault="00AA4264" w:rsidP="00AA4264">
      <w:pPr>
        <w:spacing w:line="360" w:lineRule="auto"/>
        <w:jc w:val="both"/>
        <w:rPr>
          <w:rFonts w:ascii="Times New Roman" w:hAnsi="Times New Roman" w:cs="Times New Roman"/>
          <w:b/>
          <w:sz w:val="24"/>
          <w:szCs w:val="24"/>
        </w:rPr>
      </w:pPr>
      <w:r w:rsidRPr="00F71A57">
        <w:rPr>
          <w:rFonts w:ascii="Times New Roman" w:hAnsi="Times New Roman" w:cs="Times New Roman"/>
          <w:b/>
          <w:sz w:val="24"/>
          <w:szCs w:val="24"/>
        </w:rPr>
        <w:t>PRESCRIBED READINGS</w:t>
      </w:r>
    </w:p>
    <w:p w14:paraId="3612F38F" w14:textId="77777777" w:rsidR="004A6B0C" w:rsidRPr="00F71A57" w:rsidRDefault="004A6B0C" w:rsidP="004A6B0C">
      <w:pPr>
        <w:spacing w:line="360" w:lineRule="auto"/>
        <w:jc w:val="both"/>
        <w:rPr>
          <w:rFonts w:ascii="Times New Roman" w:hAnsi="Times New Roman" w:cs="Times New Roman"/>
          <w:sz w:val="24"/>
          <w:szCs w:val="24"/>
        </w:rPr>
      </w:pPr>
    </w:p>
    <w:p w14:paraId="101679BD" w14:textId="77777777" w:rsidR="004A6B0C" w:rsidRPr="00F71A57" w:rsidRDefault="004A6B0C" w:rsidP="004A6B0C">
      <w:p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Gasper, D. (2004). The Ethics of Development. Edinburgh: Univ. Press</w:t>
      </w:r>
    </w:p>
    <w:p w14:paraId="4948F165" w14:textId="77777777" w:rsidR="00AA4264" w:rsidRPr="00F71A57" w:rsidRDefault="00AA4264" w:rsidP="00AA4264">
      <w:p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Micha</w:t>
      </w:r>
      <w:r w:rsidR="00C43ACA" w:rsidRPr="00F71A57">
        <w:rPr>
          <w:rFonts w:ascii="Times New Roman" w:hAnsi="Times New Roman" w:cs="Times New Roman"/>
          <w:sz w:val="24"/>
          <w:szCs w:val="24"/>
        </w:rPr>
        <w:t xml:space="preserve">el P. </w:t>
      </w:r>
      <w:r w:rsidRPr="00F71A57">
        <w:rPr>
          <w:rFonts w:ascii="Times New Roman" w:hAnsi="Times New Roman" w:cs="Times New Roman"/>
          <w:sz w:val="24"/>
          <w:szCs w:val="24"/>
        </w:rPr>
        <w:t>Todaro and Stephen C. Smith. 2012</w:t>
      </w:r>
      <w:r w:rsidR="00C43ACA" w:rsidRPr="00F71A57">
        <w:rPr>
          <w:rFonts w:ascii="Times New Roman" w:hAnsi="Times New Roman" w:cs="Times New Roman"/>
          <w:sz w:val="24"/>
          <w:szCs w:val="24"/>
        </w:rPr>
        <w:t xml:space="preserve"> “What do we mean by Development?” in Economic Development. (11</w:t>
      </w:r>
      <w:r w:rsidR="00C43ACA" w:rsidRPr="00F71A57">
        <w:rPr>
          <w:rFonts w:ascii="Times New Roman" w:hAnsi="Times New Roman" w:cs="Times New Roman"/>
          <w:sz w:val="24"/>
          <w:szCs w:val="24"/>
          <w:vertAlign w:val="superscript"/>
        </w:rPr>
        <w:t>th</w:t>
      </w:r>
      <w:r w:rsidR="00C43ACA" w:rsidRPr="00F71A57">
        <w:rPr>
          <w:rFonts w:ascii="Times New Roman" w:hAnsi="Times New Roman" w:cs="Times New Roman"/>
          <w:sz w:val="24"/>
          <w:szCs w:val="24"/>
        </w:rPr>
        <w:t xml:space="preserve"> edition). P. 14-25. England: Pearson Education Limited</w:t>
      </w:r>
    </w:p>
    <w:p w14:paraId="0E619034" w14:textId="77777777" w:rsidR="004A6B0C" w:rsidRDefault="004A6B0C" w:rsidP="004A6B0C">
      <w:pPr>
        <w:pBdr>
          <w:top w:val="nil"/>
          <w:left w:val="nil"/>
          <w:bottom w:val="nil"/>
          <w:right w:val="nil"/>
          <w:between w:val="nil"/>
          <w:bar w:val="nil"/>
        </w:pBdr>
        <w:spacing w:after="0" w:line="240" w:lineRule="auto"/>
        <w:rPr>
          <w:ins w:id="7" w:author="SSS" w:date="2020-08-04T10:55:00Z"/>
          <w:rFonts w:ascii="Times New Roman" w:eastAsia="Arial Unicode MS" w:hAnsi="Times New Roman" w:cs="Times New Roman"/>
          <w:bCs/>
          <w:color w:val="000000"/>
          <w:sz w:val="24"/>
          <w:szCs w:val="24"/>
          <w:bdr w:val="nil"/>
          <w:lang w:val="en-US"/>
        </w:rPr>
      </w:pPr>
      <w:r w:rsidRPr="004A6B0C">
        <w:rPr>
          <w:rFonts w:ascii="Times New Roman" w:eastAsia="Arial Unicode MS" w:hAnsi="Times New Roman" w:cs="Times New Roman"/>
          <w:bCs/>
          <w:color w:val="000000"/>
          <w:sz w:val="24"/>
          <w:szCs w:val="24"/>
          <w:bdr w:val="nil"/>
          <w:lang w:val="en-US"/>
        </w:rPr>
        <w:t>Potter, R., Tony, B., Elliot, J., Nel,Etienne,. And  Smith, D.,(2018) Geographies of Development. Introduction to Development Studies, 4</w:t>
      </w:r>
      <w:r w:rsidRPr="004A6B0C">
        <w:rPr>
          <w:rFonts w:ascii="Times New Roman" w:eastAsia="Arial Unicode MS" w:hAnsi="Times New Roman" w:cs="Times New Roman"/>
          <w:bCs/>
          <w:color w:val="000000"/>
          <w:sz w:val="24"/>
          <w:szCs w:val="24"/>
          <w:bdr w:val="nil"/>
          <w:vertAlign w:val="superscript"/>
          <w:lang w:val="en-US"/>
        </w:rPr>
        <w:t>th</w:t>
      </w:r>
      <w:r w:rsidRPr="004A6B0C">
        <w:rPr>
          <w:rFonts w:ascii="Times New Roman" w:eastAsia="Arial Unicode MS" w:hAnsi="Times New Roman" w:cs="Times New Roman"/>
          <w:bCs/>
          <w:color w:val="000000"/>
          <w:sz w:val="24"/>
          <w:szCs w:val="24"/>
          <w:bdr w:val="nil"/>
          <w:lang w:val="en-US"/>
        </w:rPr>
        <w:t xml:space="preserve"> edition. London: Routledge</w:t>
      </w:r>
    </w:p>
    <w:p w14:paraId="4FE5CC91" w14:textId="77777777" w:rsidR="004A6B0C" w:rsidRDefault="004A6B0C" w:rsidP="004A6B0C">
      <w:pPr>
        <w:pBdr>
          <w:top w:val="nil"/>
          <w:left w:val="nil"/>
          <w:bottom w:val="nil"/>
          <w:right w:val="nil"/>
          <w:between w:val="nil"/>
          <w:bar w:val="nil"/>
        </w:pBdr>
        <w:spacing w:after="0" w:line="240" w:lineRule="auto"/>
        <w:rPr>
          <w:ins w:id="8" w:author="SSS" w:date="2020-08-04T10:55:00Z"/>
          <w:rFonts w:ascii="Times New Roman" w:eastAsia="Arial Unicode MS" w:hAnsi="Times New Roman" w:cs="Times New Roman"/>
          <w:bCs/>
          <w:color w:val="000000"/>
          <w:sz w:val="24"/>
          <w:szCs w:val="24"/>
          <w:bdr w:val="nil"/>
          <w:lang w:val="en-US"/>
        </w:rPr>
      </w:pPr>
    </w:p>
    <w:p w14:paraId="3DE5C0ED" w14:textId="77777777" w:rsidR="004A6B0C" w:rsidRDefault="004A6B0C" w:rsidP="004A6B0C">
      <w:p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Rist, G. (2002) The History of Development, London: Zed Books, pp 47-79</w:t>
      </w:r>
    </w:p>
    <w:p w14:paraId="32270D4E" w14:textId="77777777" w:rsidR="004A6B0C" w:rsidRPr="004A6B0C" w:rsidRDefault="004A6B0C" w:rsidP="004A6B0C">
      <w:pPr>
        <w:pBdr>
          <w:top w:val="nil"/>
          <w:left w:val="nil"/>
          <w:bottom w:val="nil"/>
          <w:right w:val="nil"/>
          <w:between w:val="nil"/>
          <w:bar w:val="nil"/>
        </w:pBdr>
        <w:spacing w:after="0" w:line="240" w:lineRule="auto"/>
        <w:rPr>
          <w:rFonts w:ascii="Times New Roman" w:eastAsia="Arial Unicode MS" w:hAnsi="Times New Roman" w:cs="Times New Roman"/>
          <w:bCs/>
          <w:color w:val="000000"/>
          <w:sz w:val="24"/>
          <w:szCs w:val="24"/>
          <w:bdr w:val="nil"/>
          <w:lang w:val="en-US"/>
        </w:rPr>
      </w:pPr>
    </w:p>
    <w:p w14:paraId="1F362E92" w14:textId="77777777" w:rsidR="004A6B0C" w:rsidRPr="004A6B0C" w:rsidRDefault="004A6B0C" w:rsidP="004A6B0C">
      <w:pPr>
        <w:pBdr>
          <w:top w:val="nil"/>
          <w:left w:val="nil"/>
          <w:bottom w:val="nil"/>
          <w:right w:val="nil"/>
          <w:between w:val="nil"/>
          <w:bar w:val="nil"/>
        </w:pBdr>
        <w:spacing w:after="0" w:line="240" w:lineRule="auto"/>
        <w:rPr>
          <w:rFonts w:ascii="Times New Roman" w:eastAsia="Arial Unicode MS" w:hAnsi="Times New Roman" w:cs="Times New Roman"/>
          <w:bCs/>
          <w:color w:val="000000"/>
          <w:sz w:val="24"/>
          <w:szCs w:val="24"/>
          <w:bdr w:val="nil"/>
          <w:lang w:val="en-US"/>
        </w:rPr>
      </w:pPr>
    </w:p>
    <w:p w14:paraId="7CA56A95" w14:textId="77777777" w:rsidR="00B42DDC" w:rsidRPr="00F71A57" w:rsidRDefault="00B42DDC" w:rsidP="00AA4264">
      <w:pPr>
        <w:spacing w:line="360" w:lineRule="auto"/>
        <w:jc w:val="both"/>
        <w:rPr>
          <w:rFonts w:ascii="Times New Roman" w:hAnsi="Times New Roman" w:cs="Times New Roman"/>
          <w:b/>
          <w:sz w:val="24"/>
          <w:szCs w:val="24"/>
        </w:rPr>
      </w:pPr>
      <w:r w:rsidRPr="00F71A57">
        <w:rPr>
          <w:rFonts w:ascii="Times New Roman" w:hAnsi="Times New Roman" w:cs="Times New Roman"/>
          <w:b/>
          <w:sz w:val="24"/>
          <w:szCs w:val="24"/>
        </w:rPr>
        <w:t>RECOMMENDED READINGS</w:t>
      </w:r>
    </w:p>
    <w:p w14:paraId="70F6C445" w14:textId="77777777" w:rsidR="004A6B0C" w:rsidRPr="00F71A57" w:rsidRDefault="004A6B0C" w:rsidP="004A6B0C">
      <w:p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Andre Gunder Frank. 1995. “The Development of Underdevelopment.” In Development Studies: A Reader by Stuart Corbridge. P. 27-37. London: Arnold Macmillan, 2005. “The Political Economy of Development” pp 89-115</w:t>
      </w:r>
    </w:p>
    <w:p w14:paraId="45D48BDE" w14:textId="77777777" w:rsidR="004A6B0C" w:rsidRPr="00F71A57" w:rsidRDefault="004A6B0C" w:rsidP="004A6B0C">
      <w:p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Broad, R and Cavanagh, J. (2009) “Development Redefined: A timeline.” Pp xi-xix and “Chapter2: The Washington Consensus Emerges.”  Pp 13-25 Paradigm Published Boulder and London</w:t>
      </w:r>
    </w:p>
    <w:p w14:paraId="0606A6C8" w14:textId="77777777" w:rsidR="004A6B0C" w:rsidRPr="00F71A57" w:rsidRDefault="004A6B0C" w:rsidP="004A6B0C">
      <w:p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Dennis Goulet. 1992. “Development: Creator and Destroyer of Values.” World Development, vol. 20, No. 3, p. 467-475.</w:t>
      </w:r>
    </w:p>
    <w:p w14:paraId="4839060C" w14:textId="77777777" w:rsidR="004A6B0C" w:rsidRPr="00F71A57" w:rsidRDefault="004A6B0C" w:rsidP="004A6B0C">
      <w:p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Kumar, S and Corbridge, S (2002) “Programmed to fail? Development Projects and the Politics of Participation” The journal of Development Studies Vol. 39, No. 2, pp. 73-103 OECD/DAC Paris Declaration on Aid Effectiveness:</w:t>
      </w:r>
    </w:p>
    <w:p w14:paraId="4EA9C776" w14:textId="77777777" w:rsidR="004A6B0C" w:rsidRPr="00F71A57" w:rsidRDefault="004A6B0C" w:rsidP="004A6B0C">
      <w:p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Mark Turner and David Hulme. 1997 “Development and its Administration.” In Governance, Administration and Development. New York, NY: Palgrave</w:t>
      </w:r>
    </w:p>
    <w:p w14:paraId="6255D02F" w14:textId="77777777" w:rsidR="004A6B0C" w:rsidRPr="00F71A57" w:rsidRDefault="004A6B0C" w:rsidP="004A6B0C">
      <w:p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Martinussen, J (1997) “Chapter 5: Neo-Marxist Theories of underdevelopment and dependency” in Society, State and Market: A guide to competing Theories of Development, London Zed Books 1997, pp 85-100</w:t>
      </w:r>
    </w:p>
    <w:p w14:paraId="11207E82" w14:textId="77777777" w:rsidR="004A6B0C" w:rsidRPr="00F71A57" w:rsidRDefault="004A6B0C" w:rsidP="004A6B0C">
      <w:p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lastRenderedPageBreak/>
        <w:t>McMicheal P. (2004) Development and Social Change Thousand Oaks, Calif; London: Pine Forge Press, Chapters 1 and 2 pp 1-54</w:t>
      </w:r>
    </w:p>
    <w:p w14:paraId="26A1F621" w14:textId="77777777" w:rsidR="004A6B0C" w:rsidRPr="00F71A57" w:rsidRDefault="004A6B0C" w:rsidP="004A6B0C">
      <w:p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Michael P. Todaro and Stephen C. Smith. 2012. “Agricultural Transformation and Rural,” In Economic Development. P. 416-457. England: Pearson Education Limited</w:t>
      </w:r>
    </w:p>
    <w:p w14:paraId="2E6C0C9B" w14:textId="77777777" w:rsidR="00AA4264" w:rsidRPr="00F71A57" w:rsidRDefault="00C00E4E" w:rsidP="00AA4264">
      <w:pPr>
        <w:spacing w:line="360" w:lineRule="auto"/>
        <w:jc w:val="both"/>
        <w:rPr>
          <w:rFonts w:ascii="Times New Roman" w:hAnsi="Times New Roman" w:cs="Times New Roman"/>
          <w:b/>
          <w:sz w:val="24"/>
          <w:szCs w:val="24"/>
        </w:rPr>
      </w:pPr>
      <w:r w:rsidRPr="00F71A57">
        <w:rPr>
          <w:rFonts w:ascii="Times New Roman" w:hAnsi="Times New Roman" w:cs="Times New Roman"/>
          <w:sz w:val="24"/>
          <w:szCs w:val="24"/>
        </w:rPr>
        <w:t>Michael P. Todaro and Stephen C. Smith. 2012. “Development Policymaking and the Roles of Market, State and Civil Society.” In Economic Development. P. 511-516; 524-533, England: Pearson Education Limited.</w:t>
      </w:r>
    </w:p>
    <w:p w14:paraId="022C6E21" w14:textId="77777777" w:rsidR="004A6B0C" w:rsidRPr="00F71A57" w:rsidRDefault="004A6B0C" w:rsidP="004A6B0C">
      <w:pPr>
        <w:spacing w:line="360" w:lineRule="auto"/>
        <w:jc w:val="both"/>
        <w:rPr>
          <w:rFonts w:ascii="Times New Roman" w:hAnsi="Times New Roman" w:cs="Times New Roman"/>
          <w:b/>
          <w:sz w:val="24"/>
          <w:szCs w:val="24"/>
        </w:rPr>
      </w:pPr>
      <w:r w:rsidRPr="00F71A57">
        <w:rPr>
          <w:rFonts w:ascii="Times New Roman" w:hAnsi="Times New Roman" w:cs="Times New Roman"/>
          <w:sz w:val="24"/>
          <w:szCs w:val="24"/>
        </w:rPr>
        <w:t xml:space="preserve">Moore, M. “Corporate Social Responsibility” in A World without Walls: Freedom, Development, Free Trade and Global Governance, Cambridge: CUP, 2003. </w:t>
      </w:r>
    </w:p>
    <w:p w14:paraId="7D8996F7" w14:textId="77777777" w:rsidR="00FA01AE" w:rsidRPr="00F71A57" w:rsidRDefault="00FA01AE" w:rsidP="00FE60C4">
      <w:p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Peter Bauer, 1991. Foreign</w:t>
      </w:r>
      <w:r w:rsidR="000D3E9B" w:rsidRPr="00F71A57">
        <w:rPr>
          <w:rFonts w:ascii="Times New Roman" w:hAnsi="Times New Roman" w:cs="Times New Roman"/>
          <w:sz w:val="24"/>
          <w:szCs w:val="24"/>
        </w:rPr>
        <w:t xml:space="preserve"> Aid: Central Component of World Development?” In Development Studies: A Reader by Stuart Corbridge, Ed. 1995. P. 359-368</w:t>
      </w:r>
    </w:p>
    <w:p w14:paraId="22717DAB" w14:textId="77777777" w:rsidR="004A6B0C" w:rsidRPr="00F71A57" w:rsidRDefault="004A6B0C" w:rsidP="004A6B0C">
      <w:pPr>
        <w:spacing w:line="360" w:lineRule="auto"/>
        <w:jc w:val="both"/>
        <w:rPr>
          <w:rFonts w:ascii="Times New Roman" w:hAnsi="Times New Roman" w:cs="Times New Roman"/>
          <w:sz w:val="24"/>
          <w:szCs w:val="24"/>
        </w:rPr>
      </w:pPr>
      <w:r w:rsidRPr="00F71A57">
        <w:rPr>
          <w:rFonts w:ascii="Times New Roman" w:hAnsi="Times New Roman" w:cs="Times New Roman"/>
          <w:sz w:val="24"/>
          <w:szCs w:val="24"/>
        </w:rPr>
        <w:t>Shirin M. Rai “Gender and Development” pp 226-246 (Chapter 11) in Jeffery Haynes, ed. Palgrave Advances in Development Studies, New York: Palgrave Macmillan, 2005.</w:t>
      </w:r>
    </w:p>
    <w:p w14:paraId="76EEBDF1" w14:textId="77777777" w:rsidR="003F3529" w:rsidRPr="00F71A57" w:rsidRDefault="003F3529" w:rsidP="000D3E9B">
      <w:pPr>
        <w:spacing w:line="360" w:lineRule="auto"/>
        <w:jc w:val="both"/>
        <w:rPr>
          <w:rFonts w:ascii="Times New Roman" w:hAnsi="Times New Roman" w:cs="Times New Roman"/>
          <w:sz w:val="24"/>
          <w:szCs w:val="24"/>
        </w:rPr>
      </w:pPr>
    </w:p>
    <w:p w14:paraId="3FF9C8ED" w14:textId="77777777" w:rsidR="000D3E9B" w:rsidRPr="00F71A57" w:rsidRDefault="000D3E9B" w:rsidP="00FE60C4">
      <w:pPr>
        <w:spacing w:line="360" w:lineRule="auto"/>
        <w:jc w:val="both"/>
        <w:rPr>
          <w:rFonts w:ascii="Times New Roman" w:hAnsi="Times New Roman" w:cs="Times New Roman"/>
          <w:sz w:val="24"/>
          <w:szCs w:val="24"/>
        </w:rPr>
      </w:pPr>
    </w:p>
    <w:p w14:paraId="6C9E0808" w14:textId="77777777" w:rsidR="00FA01AE" w:rsidRPr="00F71A57" w:rsidRDefault="00FA01AE" w:rsidP="00FE60C4">
      <w:pPr>
        <w:spacing w:line="360" w:lineRule="auto"/>
        <w:jc w:val="both"/>
        <w:rPr>
          <w:rFonts w:ascii="Times New Roman" w:hAnsi="Times New Roman" w:cs="Times New Roman"/>
          <w:b/>
          <w:sz w:val="24"/>
          <w:szCs w:val="24"/>
        </w:rPr>
      </w:pPr>
    </w:p>
    <w:sectPr w:rsidR="00FA01AE" w:rsidRPr="00F71A57" w:rsidSect="004F2D7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53802" w14:textId="77777777" w:rsidR="003D6CD6" w:rsidRDefault="003D6CD6" w:rsidP="00E475EE">
      <w:pPr>
        <w:spacing w:after="0" w:line="240" w:lineRule="auto"/>
      </w:pPr>
      <w:r>
        <w:separator/>
      </w:r>
    </w:p>
  </w:endnote>
  <w:endnote w:type="continuationSeparator" w:id="0">
    <w:p w14:paraId="4D4AB5C8" w14:textId="77777777" w:rsidR="003D6CD6" w:rsidRDefault="003D6CD6" w:rsidP="00E4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911263"/>
      <w:docPartObj>
        <w:docPartGallery w:val="Page Numbers (Bottom of Page)"/>
        <w:docPartUnique/>
      </w:docPartObj>
    </w:sdtPr>
    <w:sdtEndPr>
      <w:rPr>
        <w:color w:val="808080" w:themeColor="background1" w:themeShade="80"/>
        <w:spacing w:val="60"/>
      </w:rPr>
    </w:sdtEndPr>
    <w:sdtContent>
      <w:p w14:paraId="49B4CF34" w14:textId="77777777" w:rsidR="00E475EE" w:rsidRDefault="003D09E8">
        <w:pPr>
          <w:pStyle w:val="Footer"/>
          <w:pBdr>
            <w:top w:val="single" w:sz="4" w:space="1" w:color="D9D9D9" w:themeColor="background1" w:themeShade="D9"/>
          </w:pBdr>
          <w:jc w:val="right"/>
        </w:pPr>
        <w:r>
          <w:fldChar w:fldCharType="begin"/>
        </w:r>
        <w:r w:rsidR="00E475EE">
          <w:instrText xml:space="preserve"> PAGE   \* MERGEFORMAT </w:instrText>
        </w:r>
        <w:r>
          <w:fldChar w:fldCharType="separate"/>
        </w:r>
        <w:r w:rsidR="00C9380B">
          <w:rPr>
            <w:noProof/>
          </w:rPr>
          <w:t>2</w:t>
        </w:r>
        <w:r>
          <w:rPr>
            <w:noProof/>
          </w:rPr>
          <w:fldChar w:fldCharType="end"/>
        </w:r>
        <w:r w:rsidR="00E475EE">
          <w:t xml:space="preserve"> | </w:t>
        </w:r>
        <w:r w:rsidR="00E475EE">
          <w:rPr>
            <w:color w:val="808080" w:themeColor="background1" w:themeShade="80"/>
            <w:spacing w:val="60"/>
          </w:rPr>
          <w:t>Page</w:t>
        </w:r>
      </w:p>
    </w:sdtContent>
  </w:sdt>
  <w:p w14:paraId="387DD542" w14:textId="77777777" w:rsidR="00E475EE" w:rsidRDefault="00E475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E9383" w14:textId="77777777" w:rsidR="003D6CD6" w:rsidRDefault="003D6CD6" w:rsidP="00E475EE">
      <w:pPr>
        <w:spacing w:after="0" w:line="240" w:lineRule="auto"/>
      </w:pPr>
      <w:r>
        <w:separator/>
      </w:r>
    </w:p>
  </w:footnote>
  <w:footnote w:type="continuationSeparator" w:id="0">
    <w:p w14:paraId="5151791B" w14:textId="77777777" w:rsidR="003D6CD6" w:rsidRDefault="003D6CD6" w:rsidP="00E475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B0517"/>
    <w:multiLevelType w:val="hybridMultilevel"/>
    <w:tmpl w:val="DD5A7D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1792062"/>
    <w:multiLevelType w:val="hybridMultilevel"/>
    <w:tmpl w:val="1A44EA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75E2A86"/>
    <w:multiLevelType w:val="hybridMultilevel"/>
    <w:tmpl w:val="2B862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691817"/>
    <w:multiLevelType w:val="hybridMultilevel"/>
    <w:tmpl w:val="C05C22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306C5DDF"/>
    <w:multiLevelType w:val="hybridMultilevel"/>
    <w:tmpl w:val="10C00C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3532733F"/>
    <w:multiLevelType w:val="hybridMultilevel"/>
    <w:tmpl w:val="18B05F7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
    <w:nsid w:val="39BD4D90"/>
    <w:multiLevelType w:val="hybridMultilevel"/>
    <w:tmpl w:val="B3E281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49DB1BED"/>
    <w:multiLevelType w:val="hybridMultilevel"/>
    <w:tmpl w:val="F7760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4823697"/>
    <w:multiLevelType w:val="hybridMultilevel"/>
    <w:tmpl w:val="D05A9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6B3610"/>
    <w:multiLevelType w:val="hybridMultilevel"/>
    <w:tmpl w:val="A8FA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4"/>
  </w:num>
  <w:num w:numId="6">
    <w:abstractNumId w:val="0"/>
  </w:num>
  <w:num w:numId="7">
    <w:abstractNumId w:val="9"/>
  </w:num>
  <w:num w:numId="8">
    <w:abstractNumId w:val="8"/>
  </w:num>
  <w:num w:numId="9">
    <w:abstractNumId w:val="2"/>
  </w:num>
  <w:num w:numId="10">
    <w:abstractNumId w:val="7"/>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S">
    <w15:presenceInfo w15:providerId="None" w15:userId="S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02619"/>
    <w:rsid w:val="000104F3"/>
    <w:rsid w:val="00035B84"/>
    <w:rsid w:val="000B0A3D"/>
    <w:rsid w:val="000B3045"/>
    <w:rsid w:val="000B3AB1"/>
    <w:rsid w:val="000B7095"/>
    <w:rsid w:val="000D3E9B"/>
    <w:rsid w:val="0017718A"/>
    <w:rsid w:val="001852E3"/>
    <w:rsid w:val="001E0B23"/>
    <w:rsid w:val="0023189C"/>
    <w:rsid w:val="002630CF"/>
    <w:rsid w:val="002A0AC1"/>
    <w:rsid w:val="002A4F17"/>
    <w:rsid w:val="002F15A8"/>
    <w:rsid w:val="00302619"/>
    <w:rsid w:val="0034012B"/>
    <w:rsid w:val="003470AD"/>
    <w:rsid w:val="0035706C"/>
    <w:rsid w:val="00362333"/>
    <w:rsid w:val="003C2428"/>
    <w:rsid w:val="003C47D4"/>
    <w:rsid w:val="003D09E8"/>
    <w:rsid w:val="003D6CD6"/>
    <w:rsid w:val="003F3529"/>
    <w:rsid w:val="004077A7"/>
    <w:rsid w:val="00412784"/>
    <w:rsid w:val="004133D0"/>
    <w:rsid w:val="00414CB7"/>
    <w:rsid w:val="004637A0"/>
    <w:rsid w:val="004A622B"/>
    <w:rsid w:val="004A6B0C"/>
    <w:rsid w:val="004B1029"/>
    <w:rsid w:val="004B5FCC"/>
    <w:rsid w:val="004F2D7D"/>
    <w:rsid w:val="004F6FA3"/>
    <w:rsid w:val="005B4BFC"/>
    <w:rsid w:val="005C2F99"/>
    <w:rsid w:val="006131F9"/>
    <w:rsid w:val="00662339"/>
    <w:rsid w:val="00694C2B"/>
    <w:rsid w:val="006D0C21"/>
    <w:rsid w:val="006E6177"/>
    <w:rsid w:val="00702BB0"/>
    <w:rsid w:val="0072457B"/>
    <w:rsid w:val="007324AE"/>
    <w:rsid w:val="007325C9"/>
    <w:rsid w:val="0076268F"/>
    <w:rsid w:val="007C37EB"/>
    <w:rsid w:val="007F0BD5"/>
    <w:rsid w:val="008802AC"/>
    <w:rsid w:val="008A1DA3"/>
    <w:rsid w:val="00951E8F"/>
    <w:rsid w:val="009F0344"/>
    <w:rsid w:val="00A756FC"/>
    <w:rsid w:val="00A859BF"/>
    <w:rsid w:val="00A85A35"/>
    <w:rsid w:val="00AA4264"/>
    <w:rsid w:val="00AA7C13"/>
    <w:rsid w:val="00AC72E0"/>
    <w:rsid w:val="00B036FA"/>
    <w:rsid w:val="00B42DDC"/>
    <w:rsid w:val="00B61D46"/>
    <w:rsid w:val="00B63F76"/>
    <w:rsid w:val="00B64616"/>
    <w:rsid w:val="00B758AB"/>
    <w:rsid w:val="00BE2CC9"/>
    <w:rsid w:val="00BF7B05"/>
    <w:rsid w:val="00C00192"/>
    <w:rsid w:val="00C00E4E"/>
    <w:rsid w:val="00C376ED"/>
    <w:rsid w:val="00C43ACA"/>
    <w:rsid w:val="00C4493B"/>
    <w:rsid w:val="00C52354"/>
    <w:rsid w:val="00C9380B"/>
    <w:rsid w:val="00CA2F47"/>
    <w:rsid w:val="00CD4E0F"/>
    <w:rsid w:val="00D24EC5"/>
    <w:rsid w:val="00D46B09"/>
    <w:rsid w:val="00D8697C"/>
    <w:rsid w:val="00DA0339"/>
    <w:rsid w:val="00DA20A7"/>
    <w:rsid w:val="00DA489F"/>
    <w:rsid w:val="00DB759C"/>
    <w:rsid w:val="00DC712C"/>
    <w:rsid w:val="00E36956"/>
    <w:rsid w:val="00E475EE"/>
    <w:rsid w:val="00E638E3"/>
    <w:rsid w:val="00F34AAD"/>
    <w:rsid w:val="00F71A57"/>
    <w:rsid w:val="00F77FB0"/>
    <w:rsid w:val="00F84588"/>
    <w:rsid w:val="00FA01AE"/>
    <w:rsid w:val="00FB0F8C"/>
    <w:rsid w:val="00FE55E5"/>
    <w:rsid w:val="00FE6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1E843"/>
  <w15:docId w15:val="{D968E786-CA06-4FE8-AE9A-A7968657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4AE"/>
    <w:pPr>
      <w:ind w:left="720"/>
      <w:contextualSpacing/>
    </w:pPr>
  </w:style>
  <w:style w:type="paragraph" w:styleId="Header">
    <w:name w:val="header"/>
    <w:basedOn w:val="Normal"/>
    <w:link w:val="HeaderChar"/>
    <w:uiPriority w:val="99"/>
    <w:unhideWhenUsed/>
    <w:rsid w:val="00E47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EE"/>
  </w:style>
  <w:style w:type="paragraph" w:styleId="Footer">
    <w:name w:val="footer"/>
    <w:basedOn w:val="Normal"/>
    <w:link w:val="FooterChar"/>
    <w:uiPriority w:val="99"/>
    <w:unhideWhenUsed/>
    <w:rsid w:val="00E47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EE"/>
  </w:style>
  <w:style w:type="character" w:styleId="CommentReference">
    <w:name w:val="annotation reference"/>
    <w:basedOn w:val="DefaultParagraphFont"/>
    <w:uiPriority w:val="99"/>
    <w:semiHidden/>
    <w:unhideWhenUsed/>
    <w:rsid w:val="00C376ED"/>
    <w:rPr>
      <w:sz w:val="16"/>
      <w:szCs w:val="16"/>
    </w:rPr>
  </w:style>
  <w:style w:type="paragraph" w:styleId="CommentText">
    <w:name w:val="annotation text"/>
    <w:basedOn w:val="Normal"/>
    <w:link w:val="CommentTextChar"/>
    <w:uiPriority w:val="99"/>
    <w:semiHidden/>
    <w:unhideWhenUsed/>
    <w:rsid w:val="00C376ED"/>
    <w:pPr>
      <w:spacing w:line="240" w:lineRule="auto"/>
    </w:pPr>
    <w:rPr>
      <w:sz w:val="20"/>
      <w:szCs w:val="20"/>
    </w:rPr>
  </w:style>
  <w:style w:type="character" w:customStyle="1" w:styleId="CommentTextChar">
    <w:name w:val="Comment Text Char"/>
    <w:basedOn w:val="DefaultParagraphFont"/>
    <w:link w:val="CommentText"/>
    <w:uiPriority w:val="99"/>
    <w:semiHidden/>
    <w:rsid w:val="00C376ED"/>
    <w:rPr>
      <w:sz w:val="20"/>
      <w:szCs w:val="20"/>
    </w:rPr>
  </w:style>
  <w:style w:type="paragraph" w:styleId="CommentSubject">
    <w:name w:val="annotation subject"/>
    <w:basedOn w:val="CommentText"/>
    <w:next w:val="CommentText"/>
    <w:link w:val="CommentSubjectChar"/>
    <w:uiPriority w:val="99"/>
    <w:semiHidden/>
    <w:unhideWhenUsed/>
    <w:rsid w:val="00C376ED"/>
    <w:rPr>
      <w:b/>
      <w:bCs/>
    </w:rPr>
  </w:style>
  <w:style w:type="character" w:customStyle="1" w:styleId="CommentSubjectChar">
    <w:name w:val="Comment Subject Char"/>
    <w:basedOn w:val="CommentTextChar"/>
    <w:link w:val="CommentSubject"/>
    <w:uiPriority w:val="99"/>
    <w:semiHidden/>
    <w:rsid w:val="00C376ED"/>
    <w:rPr>
      <w:b/>
      <w:bCs/>
      <w:sz w:val="20"/>
      <w:szCs w:val="20"/>
    </w:rPr>
  </w:style>
  <w:style w:type="paragraph" w:styleId="BalloonText">
    <w:name w:val="Balloon Text"/>
    <w:basedOn w:val="Normal"/>
    <w:link w:val="BalloonTextChar"/>
    <w:uiPriority w:val="99"/>
    <w:semiHidden/>
    <w:unhideWhenUsed/>
    <w:rsid w:val="00C37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6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97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5</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OBINNA</cp:lastModifiedBy>
  <cp:revision>44</cp:revision>
  <cp:lastPrinted>2017-09-11T21:51:00Z</cp:lastPrinted>
  <dcterms:created xsi:type="dcterms:W3CDTF">2017-09-05T14:38:00Z</dcterms:created>
  <dcterms:modified xsi:type="dcterms:W3CDTF">2023-09-22T15:13:00Z</dcterms:modified>
</cp:coreProperties>
</file>